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53D34" w:rsidRPr="00807621" w:rsidTr="00C53D34">
        <w:trPr>
          <w:trHeight w:val="1275"/>
        </w:trPr>
        <w:tc>
          <w:tcPr>
            <w:tcW w:w="4536" w:type="dxa"/>
          </w:tcPr>
          <w:p w:rsidR="00C53D34" w:rsidRPr="00C53D34" w:rsidRDefault="00C53D34" w:rsidP="00C53D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53D3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0A6C002" wp14:editId="7820E46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C53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3D34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C53D34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C53D34" w:rsidRPr="004B2E2D" w:rsidTr="00C53D34">
        <w:trPr>
          <w:trHeight w:val="61"/>
        </w:trPr>
        <w:tc>
          <w:tcPr>
            <w:tcW w:w="4536" w:type="dxa"/>
          </w:tcPr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3D34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C53D34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53D34" w:rsidRPr="00C53D34" w:rsidRDefault="00C53D34" w:rsidP="00C53D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3D34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53D34" w:rsidRPr="004B2E2D" w:rsidTr="00C53D34">
        <w:trPr>
          <w:trHeight w:val="61"/>
        </w:trPr>
        <w:tc>
          <w:tcPr>
            <w:tcW w:w="9639" w:type="dxa"/>
            <w:gridSpan w:val="4"/>
          </w:tcPr>
          <w:p w:rsidR="00C53D34" w:rsidRPr="00C53D34" w:rsidRDefault="00C53D34" w:rsidP="00C5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C53D34" w:rsidRPr="00CA3CD0" w:rsidTr="00C53D34">
        <w:trPr>
          <w:trHeight w:val="1126"/>
        </w:trPr>
        <w:tc>
          <w:tcPr>
            <w:tcW w:w="5246" w:type="dxa"/>
            <w:gridSpan w:val="2"/>
          </w:tcPr>
          <w:p w:rsidR="00C53D34" w:rsidRPr="00C53D34" w:rsidRDefault="00C53D34" w:rsidP="00C53D3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53D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C1317" wp14:editId="7E3532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53D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DD1821" wp14:editId="11F3863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53D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71298D" wp14:editId="7E53CE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53D34" w:rsidRPr="00C53D34" w:rsidRDefault="00C53D34" w:rsidP="00C53D34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53D34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C53D34" w:rsidRPr="00C53D34" w:rsidRDefault="00C53D34" w:rsidP="00C53D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53D34" w:rsidRPr="00C53D34" w:rsidRDefault="00C53D34" w:rsidP="00C53D3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53D3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 w:rsidR="003941B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319</w:t>
            </w:r>
          </w:p>
          <w:p w:rsidR="00C53D34" w:rsidRPr="00C53D34" w:rsidRDefault="00C53D34" w:rsidP="00C53D3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C53D34" w:rsidRPr="00C53D34" w:rsidRDefault="00C53D34" w:rsidP="00C53D3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53D34" w:rsidRPr="00C53D34" w:rsidRDefault="00C53D34" w:rsidP="00C53D34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53D34" w:rsidRPr="00C53D34" w:rsidRDefault="00C53D34" w:rsidP="00C53D34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C53D34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C53D34" w:rsidRPr="00C53D34" w:rsidRDefault="00C53D34" w:rsidP="00C53D34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53D34" w:rsidRPr="00C53D34" w:rsidRDefault="003941B4" w:rsidP="00C53D34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 мая</w:t>
            </w:r>
            <w:r w:rsidR="00C53D34" w:rsidRPr="00C53D3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2017 г.</w:t>
            </w:r>
          </w:p>
          <w:p w:rsidR="00C53D34" w:rsidRPr="00C53D34" w:rsidRDefault="00C53D34" w:rsidP="00C53D34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C53D34" w:rsidRPr="00C53D34" w:rsidRDefault="00C53D34" w:rsidP="00C53D34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C53D34" w:rsidRDefault="000B5632" w:rsidP="00C53D34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отбора субъектов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3D34" w:rsidRDefault="000B5632" w:rsidP="00C53D34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0B5632" w:rsidRPr="000B5632" w:rsidRDefault="000B5632" w:rsidP="00C53D34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государственной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в форме субсидий</w:t>
      </w:r>
    </w:p>
    <w:p w:rsidR="000B5632" w:rsidRPr="000B5632" w:rsidRDefault="000B5632" w:rsidP="000B5632">
      <w:pPr>
        <w:pStyle w:val="ConsPlusNormal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подпрограммой</w:t>
        </w:r>
      </w:hyperlink>
      <w:r w:rsidRPr="000B5632"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малого и среднего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Республике Татарстан 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годы»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«Экономическое развитие и инновационная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 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годы», утвержденной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31.10.2013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823 «Об утверждении Государственной программы «Экономическое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инновационная экономика Республики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годы», муниципальной программой «Поддержка и развитие </w:t>
      </w:r>
      <w:r w:rsidR="00C53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 и среднего предпринимательства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2017-2020 годы», утвержденной постановлением </w:t>
      </w:r>
      <w:r w:rsidR="00394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Нижнекамского муниципального района </w:t>
      </w:r>
      <w:r w:rsidR="00394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от 28.12.2016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1740, постановляю: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Порядок отбора субъектов малого и среднего предприним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для предоставления поддержки в форме субсидий, согласно </w:t>
      </w:r>
      <w:r w:rsidR="00394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к настоящему Постановлению.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5632">
        <w:rPr>
          <w:rFonts w:ascii="Times New Roman" w:hAnsi="Times New Roman" w:cs="Times New Roman"/>
          <w:sz w:val="28"/>
          <w:szCs w:val="28"/>
        </w:rPr>
        <w:t>Контроль</w:t>
      </w:r>
      <w:r w:rsidR="003941B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за</w:t>
      </w:r>
      <w:r w:rsidR="003941B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941B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настоящего</w:t>
      </w:r>
      <w:r w:rsidR="003941B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5632">
        <w:rPr>
          <w:rFonts w:ascii="Times New Roman" w:hAnsi="Times New Roman" w:cs="Times New Roman"/>
          <w:sz w:val="28"/>
          <w:szCs w:val="28"/>
        </w:rPr>
        <w:t>остановления</w:t>
      </w:r>
      <w:r w:rsidR="003941B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941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5632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Нижнекамского </w:t>
      </w:r>
      <w:r w:rsidR="003941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0B5632" w:rsidRPr="000B5632" w:rsidRDefault="000B5632" w:rsidP="000B563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ab/>
      </w:r>
      <w:r w:rsidRPr="000B5632">
        <w:rPr>
          <w:rFonts w:ascii="Times New Roman" w:hAnsi="Times New Roman" w:cs="Times New Roman"/>
          <w:sz w:val="28"/>
          <w:szCs w:val="28"/>
        </w:rPr>
        <w:tab/>
      </w:r>
      <w:r w:rsidRPr="000B5632">
        <w:rPr>
          <w:rFonts w:ascii="Times New Roman" w:hAnsi="Times New Roman" w:cs="Times New Roman"/>
          <w:sz w:val="28"/>
          <w:szCs w:val="28"/>
        </w:rPr>
        <w:tab/>
      </w:r>
      <w:r w:rsidRPr="000B5632">
        <w:rPr>
          <w:rFonts w:ascii="Times New Roman" w:hAnsi="Times New Roman" w:cs="Times New Roman"/>
          <w:sz w:val="28"/>
          <w:szCs w:val="28"/>
        </w:rPr>
        <w:tab/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Сайфутдинов</w:t>
      </w:r>
    </w:p>
    <w:p w:rsidR="000B5632" w:rsidRPr="000B5632" w:rsidRDefault="000B5632" w:rsidP="000B5632">
      <w:pPr>
        <w:pStyle w:val="ConsPlusNormal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B5632" w:rsidRPr="000B5632" w:rsidSect="00C53D3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B5632" w:rsidRDefault="000B5632" w:rsidP="000B5632">
      <w:pPr>
        <w:pStyle w:val="a4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B5632" w:rsidRDefault="000B5632" w:rsidP="000B5632">
      <w:pPr>
        <w:pStyle w:val="a4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B5632" w:rsidRPr="000B5632" w:rsidRDefault="000B5632" w:rsidP="000B5632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563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B5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0B5632" w:rsidRDefault="000B5632" w:rsidP="000B5632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0B5632" w:rsidRDefault="000B5632" w:rsidP="000B5632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B56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0B5632" w:rsidRPr="000B5632" w:rsidRDefault="000B5632" w:rsidP="000B5632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41B4">
        <w:rPr>
          <w:rFonts w:ascii="Times New Roman" w:hAnsi="Times New Roman" w:cs="Times New Roman"/>
          <w:sz w:val="28"/>
          <w:szCs w:val="28"/>
        </w:rPr>
        <w:t>12.05.</w:t>
      </w:r>
      <w:r>
        <w:rPr>
          <w:rFonts w:ascii="Times New Roman" w:hAnsi="Times New Roman" w:cs="Times New Roman"/>
          <w:sz w:val="28"/>
          <w:szCs w:val="28"/>
        </w:rPr>
        <w:t xml:space="preserve">2017 № </w:t>
      </w:r>
      <w:r w:rsidR="003941B4">
        <w:rPr>
          <w:rFonts w:ascii="Times New Roman" w:hAnsi="Times New Roman" w:cs="Times New Roman"/>
          <w:sz w:val="28"/>
          <w:szCs w:val="28"/>
        </w:rPr>
        <w:t>319</w:t>
      </w:r>
    </w:p>
    <w:p w:rsidR="000B5632" w:rsidRPr="000B5632" w:rsidRDefault="000B5632" w:rsidP="000B5632">
      <w:pPr>
        <w:pStyle w:val="a4"/>
        <w:rPr>
          <w:sz w:val="27"/>
          <w:szCs w:val="27"/>
        </w:rPr>
      </w:pPr>
    </w:p>
    <w:p w:rsidR="000B5632" w:rsidRPr="000B5632" w:rsidRDefault="000B5632" w:rsidP="000B563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отбора субъектов малого и среднего</w:t>
      </w:r>
    </w:p>
    <w:p w:rsidR="000B5632" w:rsidRDefault="000B5632" w:rsidP="000B563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B5632" w:rsidRPr="000B5632" w:rsidRDefault="000B5632" w:rsidP="000B563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для предоставления поддержки в форме субсидий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Порядок отбора субъектов малого и среднего предприним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для предоставления поддержки в форме субсидий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цели, условия и порядок предоставления поддержки в форме субсидий,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категории и критерии проведения отбора субъектов малого и среднего предпринимательства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Татарстан, для предоставления поддержки в форме субсидий.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5"/>
      <w:bookmarkEnd w:id="1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Start w:id="2" w:name="P56"/>
      <w:bookmarkEnd w:id="2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поддержки субъектам малого и среднего предприним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муниципального образования производится в целях повышения роли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 и среднего предпринимательства в развитии конкурентной экономической среды за счет средств, поступающих из бюджета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муниципальному образованию, предусмотренных законом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бюджете Республики Татарстан на соответствующий финансовый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на плановый период на реализацию мероприятий подпрограммы «Развитие малого и среднего предпринимательства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Республике Татарстан 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«Экономическое развитие и инновационная экономика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 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годы», утвержденной постановлением Кабинета Министров Республики Татарстан от 31.10.2013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823 «Об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«Экономическое развитие и инновационная экономика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 на 2014-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годы», и в пределах бюджетных ассигнований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 лимитов бюджетных обязательств, предусмотренных муниципальной программой «Поддержка и развитие малого и среднего предпринимательства муниципального образования город Нижнекамск на 2017-2020 годы», утвержденной постановлением Исполнительного комитета Нижнекамского муниципального района от 28.12.2016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1740.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1.3. Поддержка субъектам малого и среднего предпринимательства муниц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в форме субсидии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субсидия) предоставляется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следующих мероприятий: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7"/>
      <w:bookmarkEnd w:id="3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развитие лизинга оборудования: субсидирование затрат субъектов малого и среднего предпринимательства на уплату первого взноса (аванса) по договору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лизинга оборудования («ЛИЗИНГ-ГРАНТ»);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0B5632">
        <w:rPr>
          <w:rFonts w:ascii="Times New Roman" w:hAnsi="Times New Roman" w:cs="Times New Roman"/>
          <w:sz w:val="28"/>
          <w:szCs w:val="28"/>
        </w:rPr>
        <w:t>развитие социального предпринимательства Республики Татарстан.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9"/>
      <w:bookmarkEnd w:id="4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Отбор субъектов малого и среднего предпринимательства для предоста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государственной поддержки в рамках мероприятий, указанных в </w:t>
      </w:r>
      <w:hyperlink r:id="rId8" w:anchor="P56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1.3</w:t>
        </w:r>
      </w:hyperlink>
      <w:r w:rsidR="009B59E7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срокам, установленным настоящим Порядком.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1.5. Основные понятия, используемые в настоящем Порядке: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малого и среднего предпринимательства (далее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субъекты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предпринимательства)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хозяйствующие субъекты (юридические лица и индивид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альные предприниматели), отнесенные в соответствии с условиями, установленн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Федеральным </w:t>
      </w:r>
      <w:hyperlink r:id="rId9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 года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209-ФЗ «О развитии малого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Главный распорядитель как получатель бюджетных средств (далее </w:t>
      </w:r>
      <w:r w:rsidR="009B59E7">
        <w:rPr>
          <w:rFonts w:ascii="Times New Roman" w:hAnsi="Times New Roman" w:cs="Times New Roman"/>
          <w:sz w:val="28"/>
          <w:szCs w:val="28"/>
        </w:rPr>
        <w:t xml:space="preserve">–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Уполномоченный орган) </w:t>
      </w:r>
      <w:r w:rsidR="009B59E7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</w:t>
      </w:r>
      <w:r w:rsidR="009B59E7"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«Нижнекамский муниципальный район» Республики Татарстан, осуществляющий регулирование в сфере поддержки и развития малого и среднего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Уполномоченного органа в информационно-телекоммуникационной сети Интернет –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nkama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Уполномоченная организация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государственное казенное учреждение «Центр реализации программ поддержки и развития малого и среднего предпринимател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Республики Татарстан», осуществляющее свою деятельность в соответствии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от 04.03.2015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132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создании государственного казенного учреждения «Центр реализации программ поддержки и развития малого и среднего предпринимательства Республики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Татарстан» путем изменения типа государственного бюджетного учреждения «Центр поддержки предпринимательства Республики Татарстан», заключившее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 Уполномоченным органом соглашение о взаимодействии;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Нижнекамск Республики Татарстан;</w:t>
      </w:r>
    </w:p>
    <w:p w:rsidR="000B5632" w:rsidRPr="009B59E7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социальное предпринимательство </w:t>
      </w:r>
      <w:r w:rsidR="009B59E7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социально ответственная деятельность субъектов малого и среднего предпринимательства, направленная на решение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sz w:val="28"/>
          <w:szCs w:val="28"/>
        </w:rPr>
        <w:t>социальных проблем;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предпринимательства Республики Татарстан, подавший конкурсную заявку на участие в конкурсном отборе по определению субъектов предпринимательства, имеющих право на получение субсидии в соответствии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 требованиями настоящего Порядка;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заявка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на участие в конкурсном отборе, оформле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ные в соответствии с требованиями настоящего Порядка;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начинающий субъект предпринимательства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предпринимательства, срок регистрации которого на момент подачи конкурсной заявки составляет более шести месяцев, но менее одного года;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действующий субъект предпринимательства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предпринимательства, срок регистрации которого на момент подачи конкурсной заявки составляет более одного года;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конкурсный отбор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 определения субъектов предпринимательства, имеющих право на получение субсидии;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комиссия, образованная Уполномоченным органом для рассмотрения конкурсных заявок заявителей и определения субъектов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предпринимательства, имеющих право на получение субсидии по мероприятиям, указанным в </w:t>
      </w:r>
      <w:hyperlink r:id="rId11" w:anchor="P56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1.3</w:t>
        </w:r>
      </w:hyperlink>
      <w:r w:rsidR="009B59E7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Членами конкурсной комиссии не могут быть лица, лично заинтересованные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результатах конкурсного отбора (в том числе подавшие конкурсные заявки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конкурсном отборе либо состоящие в штате организаций, подавших указанные конкурсные заявки), либо лица, на которых способны оказывать влияние участники конкурсного отбора (в том числе физические лица, являющиеся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(акционерами) заявителей, членами их органов управления,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кредиторами заявителей);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– субъект предпринимательства, по которому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принято решение о предоставлении субсидии;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промышленная площадка муниципального уровня (далее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промплощадка)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управляемый единым оператором (управляющей компанией) территориально обособленный комплекс объектов недвижимости всех форм собственности, расп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ложенный на земельном участке площадью не менее 20 тыс. кв. метров, имеющем единую границу, в пределах которого создаются благоприятные условия для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и развития новых производств;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 промплощадки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предпринимательства, осуществляющий предпринимательскую деятельность на территории промплощадки;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производственная площадка режимного объекта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производственная площадь, размещенная на территории режимного объекта, подведомственного Управлению Федеральной службы исполнения наказаний по Республике Татарстан;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 производственной площадки режимного объекта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предпринимательства, осуществляющий предпринимательскую деятельность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производственной площади режимного объекта;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устройства, механизмы, транспортные средства (за исключением легковых автомобилей и воздушных судов), станки, приборы,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аппараты, агрегаты, установки, машины, относящиеся ко второй и выше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амортизационным группам </w:t>
      </w:r>
      <w:hyperlink r:id="rId12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Классификации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средств, включаемых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амортизационные группы, утвержденной постановлением Правительства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1 января 2002 г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 и ранее эксплуатировавшегося оборудования;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личный кабинет на Портале – личный кабинет заявителя на  Портале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Республики Татарстан uslugi.tatarstan.ru;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Портал)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справочно-информационный </w:t>
      </w:r>
      <w:hyperlink r:id="rId13" w:tooltip="Интернет-портал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интернет-портал</w:t>
        </w:r>
      </w:hyperlink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сайта </w:t>
      </w:r>
      <w:hyperlink r:id="rId14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http://uslugi.tatarstan.ru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Интернет,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содержащий сведения об услугах, оказываемых органами государственной власти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подведомственными организациями, органами местного самоуправления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муниципальными учреждениями, а также государственные и муниципальные услуги, доступные в электронном виде;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</w:t>
      </w:r>
      <w:r w:rsidRPr="000B5632">
        <w:rPr>
          <w:rFonts w:ascii="Times New Roman" w:hAnsi="Times New Roman" w:cs="Times New Roman"/>
          <w:sz w:val="28"/>
          <w:szCs w:val="28"/>
        </w:rPr>
        <w:t xml:space="preserve"> </w:t>
      </w:r>
      <w:r w:rsidR="009B59E7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информационно-аналитическая система «Поддержка субъектов малого и среднего предпринимательства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Республике Татарстан», предназначенная для автоматизации деятельности органов исполнительной власти Республики Татарстан и организаций, уполномоченных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на оказание мер поддержки субъектам малого и среднего предпринимательства,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а также информационного сопровождения процессов участия в межведомственном взаимодействии;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подпись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в электронной форме, которая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присоединена к другой информации в электронной форме (подписываемой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информации) или иным образом связана с такой информацией и которая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для определения лица, подписывающего информацию;</w:t>
      </w:r>
    </w:p>
    <w:p w:rsidR="000B5632" w:rsidRPr="000B5632" w:rsidRDefault="000B5632" w:rsidP="000B5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простая электронная подпись – это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заявителям, претендующим на получение субсидии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7"/>
      <w:bookmarkEnd w:id="5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Субъект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претендовать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при одновременном выполнении следующих условий: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2.1.1. На момент подачи заявки субъект предпринимательства: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а) соответствует требованиям, установленным для субъектов малого и средн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го предпринимательства: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статьей 4 Федерального </w:t>
      </w:r>
      <w:hyperlink r:id="rId15" w:history="1">
        <w:r w:rsidRPr="000B56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B5632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9B59E7">
        <w:rPr>
          <w:rFonts w:ascii="Times New Roman" w:hAnsi="Times New Roman" w:cs="Times New Roman"/>
          <w:sz w:val="28"/>
          <w:szCs w:val="28"/>
        </w:rPr>
        <w:t>№</w:t>
      </w:r>
      <w:r w:rsidRPr="000B5632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пунктом 3 и 4 статьи 14 Федерального </w:t>
      </w:r>
      <w:hyperlink r:id="rId16" w:history="1">
        <w:r w:rsidRPr="000B56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B5632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9B59E7">
        <w:rPr>
          <w:rFonts w:ascii="Times New Roman" w:hAnsi="Times New Roman" w:cs="Times New Roman"/>
          <w:sz w:val="28"/>
          <w:szCs w:val="28"/>
        </w:rPr>
        <w:t>№</w:t>
      </w:r>
      <w:r w:rsidRPr="000B5632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Федерации»;</w:t>
      </w:r>
    </w:p>
    <w:p w:rsidR="000B5632" w:rsidRPr="000B5632" w:rsidRDefault="00D2386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0B5632"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4 апреля 2016 г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№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265 «О предельных значениях дохода, полученного от осуществления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предпринимательской деятельности, для каждой категории субъектов малого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среднего предпринимательства»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зарегистрирован в качестве хозяйствующего субъекта (юридического лица или индивидуального предпринимателя) более шести месяцев; 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в) зарегистрирован и осуществляет деятельность на территории муниципаль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 Нижнекамск Республики Татарстан;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у субъекта предпринимательства отсутствует неисполненная обязанность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уплате налогов, сборов и иных обязательных платежей, подлежащих уплате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бюджетной системы Российской Федерации, а также страховым взносам на обязательное пенсионное и медицинское страхование в соответствии с законод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 и законодательством Республики Татарстан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у субъекта предпринимательства отсутствует неисполненная обязанность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ранее полученной поддержкой по мероприятиям указанным в пункте 1.3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том числе по представлению отчетности об использовании средств и достижении целевых показателей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е) основным или одним из дополнительных видов деятельности субъекта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не является производство и реализация подакцизных товаров, а также добыча и реализация полезных ископаемых, за исключением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2.2. Н</w:t>
      </w:r>
      <w:r w:rsidRPr="000B5632">
        <w:rPr>
          <w:rFonts w:ascii="Times New Roman" w:hAnsi="Times New Roman" w:cs="Times New Roman"/>
          <w:sz w:val="28"/>
          <w:szCs w:val="28"/>
        </w:rPr>
        <w:t>а первое число месяца, предшествующему месяцу, в котором планируе</w:t>
      </w:r>
      <w:r w:rsidRPr="000B5632">
        <w:rPr>
          <w:rFonts w:ascii="Times New Roman" w:hAnsi="Times New Roman" w:cs="Times New Roman"/>
          <w:sz w:val="28"/>
          <w:szCs w:val="28"/>
        </w:rPr>
        <w:t>т</w:t>
      </w:r>
      <w:r w:rsidRPr="000B5632">
        <w:rPr>
          <w:rFonts w:ascii="Times New Roman" w:hAnsi="Times New Roman" w:cs="Times New Roman"/>
          <w:sz w:val="28"/>
          <w:szCs w:val="28"/>
        </w:rPr>
        <w:t>ся заключение договора на предоставление субсидии: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а) не имеет задолженности по уплате налогов, сборов и иных обязательных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платежей, подлежащих уплате в бюджеты бюджетной системы Российской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Федерации, страховым взносам на обязательное пенсионное и медицинское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страхование, срок исполнения по которым наступил в соответствии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 законодательством Республики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>Татарстан;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б) не имеет просроченной задолженности по возврату в соответствующий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бюджет бюджетной системы Российской Федерации субсидий, бюджетных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инвестиций, предоставленных в том числе в соответствии с иными правовыми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актами, и иной просроченной задолженности перед соответствующим бюджетом бюджетной системы Российской Федерации;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в) не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реорганизации,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банкротства</w:t>
      </w:r>
      <w:r w:rsidR="009B59E7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и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>не имеет ограничений на осуществление хозяйственной деятельности;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г) не является иностранным юридическим лицом, а также российским юрид</w:t>
      </w:r>
      <w:r w:rsidRPr="000B5632"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>ческим лицом, в уставном (складочном) капитале которого доля участия иностра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 xml:space="preserve">ных юридических лиц, местом регистрации которых является государство или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территория,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налоговый режим налогообложения и (или) не предусматривающих раскрытия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50 процентов;</w:t>
      </w:r>
    </w:p>
    <w:p w:rsidR="000B5632" w:rsidRPr="000B5632" w:rsidRDefault="000B5632" w:rsidP="009B59E7">
      <w:pPr>
        <w:pStyle w:val="ConsPlusNormal"/>
        <w:tabs>
          <w:tab w:val="left" w:pos="4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д) не получает средства из соответствующего бюджета бюджетной системы Российской Федерации в соответствии с иными нормативными правовыми актами, по мероприятиям, указанным в пункте 1.3 настоящего Порядка.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9B59E7" w:rsidP="009B59E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документов на предоставление субсидии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3.1. Для участия в конкурсном отборе субъект предпринимательства должен представить конкурсную заявку, оформленную в соответствии с требованиями настоящего Порядка.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Конкурсная заявка может быть представлена на бумажном носителе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либо в электронном виде (для субъектов предпринимательства, подающих конкур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заявки по мероприятию «развитие лизинга оборудования: субсидирование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субъектов малого и среднего предпринимательства на уплату первого взноса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(аванса) по договору лизинга оборудования («ЛИЗИНГ-ГРАНТ»)) через личный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кабинет заявителя на Портале.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02"/>
      <w:bookmarkEnd w:id="6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3.2. Все документы, представляемые в ходе подачи заявки и в целях заключ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договора, в том числе документы, подаваемые через Портал, должны быть четко напечатаны и заполнены по всем пунктам (в случае отсутствия данных ставится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прочерк). Подчистки и исправления не допускаются, за исключением исправлений, скрепленных печатью (в случаях, когда законодательством Российской Федерации установлена обязанность иметь печать) и заверенных подписью уполномоченного лица (для юридических лиц) или собственноручно заверенных (для индивидуальных предпринимателей). Все листы конкурсной заявки, поданной на бумажном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должны быть пронумерованы. Копии документов, поданных на бумажном носителе, должны быть заверены подписью уполномоченного на то лица и печатью субъекта предпринимательства (для юридических лиц) (в случаях, когда законод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тельством Российской Федерации установлена обязанность иметь печать) или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заверены (для индивидуальных предпринимателей). Документы, поданные через Портал в виде сканированных копий, должны быть заверены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простой электронной подписью уполномоченного на то лица. Конкурсная заявка, поданная на бумажном носителе, должна быть прошита и заверена подписью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на то лица и печатью субъекта предпринимательства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юридических лиц) (в случаях, когда законодательством Российской Федерации установлена обязанность иметь печать) или собственноручно заверена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индивидуальных предпринимателей) на обороте конкурсной заявки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общего количества листов.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3.3. Отсутствие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заявки,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требований к оформлению конкурсной заявки, определенных </w:t>
      </w:r>
      <w:hyperlink r:id="rId18" w:anchor="P102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3.2</w:t>
        </w:r>
      </w:hyperlink>
      <w:r w:rsidR="009B59E7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отсутствие в предъявляемых заявителем документах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сведений, подтверждающих выполнение субъектом предпринимательства условий, предусмотренных </w:t>
      </w:r>
      <w:hyperlink r:id="rId19" w:anchor="P87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отсутствие в предъявляемых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документах сведений, подтверждающих осуществление основного и (или) дополнительного вида деятельности по группам и подгруппам видов эконом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ческой деятельности, предусмотренных пунктом 7.3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выполнение субъектом предпринимательства одного из условий, предусмотренных пунктом 8.3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го Порядка, недостоверность представленной информации, являются основанием для отказа во включении субъекта предпринимательства в число участников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конкурсного отбора.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3.4. Все расходы по подготовке конкурсной заявки несет субъект предприн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мательства.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Информация о настоящем Порядке и формах документов, заполнение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которых необходимо в соответствии с настоящим Порядком, размещается на сайте Уполномоченного органа в информационно-телекоммуникационной сети Интернет.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9B59E7" w:rsidP="009B59E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в составе конкурсной заявки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11"/>
      <w:bookmarkEnd w:id="7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4.1. Конкурсная заявка включает в себя следующие документы: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на предоставление субсидии, согласно приложению №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 к насто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щему Порядку, заверенное подписью уполномоченного на то лица и печатью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 предпринимательства (для юридических лиц) (в случаях, когда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установлена обязанность иметь печать) или собственноручно заверенное (для индивидуальных предпринимателей;</w:t>
      </w:r>
    </w:p>
    <w:p w:rsid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заполненных листов паспорта индивидуального предпринимателя или руководителя юридического лица;</w:t>
      </w:r>
    </w:p>
    <w:p w:rsidR="00E9369A" w:rsidRDefault="00E9369A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9369A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бухгалтерская отчетность (бухгалтерский баланс и отчет о финансовых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результатах) (представляется с отметкой налогового органа о принятии либо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документов о принятии и проверке отчетности в электронном виде, подписанных электронной подписью должностного лица соответствующего органа) или книга учета доходов и расходов (для субъектов предпринимательства,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не ведущих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учет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Федеральному законодательству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06.12.2011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402-ФЗ «О бухгалтерском учете») на последнюю отчет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ную дату (кроме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юридических лиц (индивидуальных предпринимателей), зарегистрирова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текущем отчетном периоде);</w:t>
      </w:r>
    </w:p>
    <w:p w:rsidR="000B5632" w:rsidRPr="000B5632" w:rsidRDefault="000B5632" w:rsidP="009B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налоговая декларация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(представляется с отметкой налогового органа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принятии либо с приложением документов о принятии и проверке отчетности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подписанных электронной подписью должностного лица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органа)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на последнюю отчетную дату (кроме субъектов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>предпринимательства, зарегистрированных в текущем отчетном периоде);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сведения о застрахованных лицах по форме, утвержденной Постановлением Правления Пенсионного фонда Российской Федерации от 01.02.2016 № 83п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«Об утверждении формы «Сведения о застрахованных лицах» (предоставляются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с отметкой органов пенсионного фонда о принятии либо с приложением документов о принятии и проверке отчетности в электронном виде, подписанных электронной цифровой подписью) на последнюю отчетную дату (кроме субъектов предприним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тельства, зарегистрированных в текущем отчетном периоде);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учредительные документы (для юридических лиц);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среднесписочной численности работников за предыдущий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год по </w:t>
      </w:r>
      <w:hyperlink r:id="rId20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приказом Федеральной налоговой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службы Российской Федерации от 29.03.2007 № ММ-3-25/174@ (представляется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отметкой налогового органа о принятии либо с приложением документов </w:t>
      </w:r>
      <w:r w:rsidR="009B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принятии и проверке отчетности в электронном виде, подписанных электронной цифровой подписью) на последнюю отчетную дату </w:t>
      </w:r>
      <w:r w:rsidRPr="000B5632">
        <w:rPr>
          <w:rFonts w:ascii="Times New Roman" w:hAnsi="Times New Roman" w:cs="Times New Roman"/>
          <w:sz w:val="28"/>
          <w:szCs w:val="28"/>
        </w:rPr>
        <w:t>(кроме субъектов предприним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тельства, зарегистрированных в текущем отчетном периоде)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гарантийное письмо, заверенное подписью уполномоченного на то лица </w:t>
      </w:r>
      <w:r w:rsidR="009B59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 или собственноручно заверенное (для индивидуальных предпринимателей) </w:t>
      </w:r>
      <w:r w:rsidR="00E936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 соответствии заявителя требованиям, установленным настоящим Порядком, </w:t>
      </w:r>
      <w:r w:rsidR="00E936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E9369A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предусмотренные в пунктах 7.6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, 8.6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5632"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целей предоставления субсидии.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на иностранном языке заявитель представляет вместе с их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переводом на русский язык, заверенным в установленном порядке.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4.2. Соответствие заявителя требованиям, установленным настоящим Поря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ком, определяется на основании документов, предъявляемых в составе конкурсной заявки, а также информации, содержащейся в следующих документах: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 государственной регистрации субъекта предпринимательства (ОГРН);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 постановке субъекта предпринимательства на налоговый учет (ИНН);</w:t>
      </w:r>
    </w:p>
    <w:p w:rsidR="00E9369A" w:rsidRDefault="00E9369A" w:rsidP="009B59E7">
      <w:pPr>
        <w:pStyle w:val="ConsPlusNormal"/>
        <w:ind w:firstLine="709"/>
        <w:jc w:val="both"/>
        <w:sectPr w:rsidR="00E9369A" w:rsidSect="00E9369A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0B5632" w:rsidRPr="000B5632" w:rsidRDefault="00D2386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0B5632"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справка</w:t>
        </w:r>
      </w:hyperlink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органа, подтверждающая отсутствие у субъекта предпр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нимательства неисполненной обязанности по уплате налогов, сборов, пеней,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штрафов, процентов, подлежащих уплате в соответствии с законодательством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налогах и сборах в бюджеты бюджетной системы Российской Федерации,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выданная по состоянию на первое число месяца, в котором подается конкурсная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заявка, по форме, утвержденной приказом Федеральной налоговой службы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от 21.07.2014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ММВ-7-8/378@, и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в установле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ном законодательством Российской Федерации порядке;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юридических лиц (индивид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альных предпринимателей), выданная не ранее, чем за 30 календарных дней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 даты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подачи конкурсной заявки и заверенная в установленном законодател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ством Российской Федерации порядке;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Уполномоченная организация получает указанные документы в соответствии с установленным законодательством Российской Федерации порядком.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также вправе представить в Уполномоченную организацию надл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жаще заверенные копии документов, указанных в настоящем пункте.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4.3. За недостоверность представляемых сведений заявители несут отве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ственность согласно законодательству Российской Федерации.</w:t>
      </w:r>
    </w:p>
    <w:p w:rsidR="000B5632" w:rsidRPr="000B5632" w:rsidRDefault="000B5632" w:rsidP="009B59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E9369A" w:rsidP="00E9369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B5632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рассмотрение конкурсных заявок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5.1. Прием заявок осуществляется Уполномоченной организацией.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приема конкурсных заявок определяется решением Уполномоченного органа и не может быть менее 14 рабочих дней. Информация о периоде приема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конкурсных заявок публикуется на официальном сайте Уполномоченного органа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Интернет в 3-дневный срок,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исчисляемый в рабочих днях, до дня начала приема конкурсных заявок.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конкурсных заявок Уполномоченной организацией не осуществляется в случае распределения выделенных бюджетных ассигнований, указанных в </w:t>
      </w:r>
      <w:hyperlink r:id="rId22" w:anchor="P55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1.2</w:t>
        </w:r>
      </w:hyperlink>
      <w:r w:rsidR="00E9369A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 итогам проведенных конкурсных отборов. 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возобновляет прием конкурсных заявок в случае: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выделения дополнительных бюджетных ассигнований на реализацию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в текущем году за счет средств бюджета Республики Татарстан и (или) средств федерального бюджета;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неполного распределения бюджетных ассигнований, указанных в </w:t>
      </w:r>
      <w:hyperlink r:id="rId23" w:anchor="P55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1.2</w:t>
        </w:r>
      </w:hyperlink>
      <w:r w:rsidR="00E9369A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 получателей субсидий от получения субсидий (на основании личного заявления или в соответствии с требованиями </w:t>
      </w:r>
      <w:hyperlink r:id="rId24" w:anchor="P190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6.2</w:t>
        </w:r>
      </w:hyperlink>
      <w:r w:rsidR="00E9369A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Порядка).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возобновлении приема заявок размещается не </w:t>
      </w:r>
      <w:r w:rsidR="00E9369A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позднее,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3 рабочих дня до дня возобновления приема конкурсных заявок на официальном сайте Уполномоченного органа в информационно-телекоммуникационной сети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5.2. Конкурсная заявка регистрируется Уполномоченной организацией в день ее поступления в информационной системе.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47"/>
      <w:bookmarkEnd w:id="8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В 10-дневный срок, исчисляемый в рабочих днях, со дня регистрации в информационной системе конкурсные заявки проверяются Уполномоченной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 на предмет их соответствия требованиям, предъявляемым настоящим Порядком.</w:t>
      </w:r>
    </w:p>
    <w:p w:rsidR="00E9369A" w:rsidRDefault="00E9369A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9369A" w:rsidSect="00E9369A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 результатах проверки конкурсной заявки Уполномоченная организация направляет уведомление субъекту предпринимательства. Уведомление должно быть направлено не позднее третьего рабочего дня со дня истечения срока проверки,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r:id="rId25" w:anchor="P147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первом настоящего пункта.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Заявители, подавшие заявку через Портал, информируются о результатах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через личный кабинет заявителя на Портале.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Уполномоченной организацией к конкурсным заявкам, соответствующим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настоящего Порядка, готовятся резюме с использованием метода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стратегического планирования «SWOT-анализ».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5.4. Информация о допуске конкурсной заявки к конкурсному отбору разм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щается на официальном сайте Уполномоченного органа в информационно-телекоммуникационной сети Интернет за 3 рабочих дня до проведения очередного заседания конкурсной комиссии.</w:t>
      </w:r>
    </w:p>
    <w:p w:rsidR="000B5632" w:rsidRPr="000B5632" w:rsidRDefault="000B5632" w:rsidP="00E9369A">
      <w:pPr>
        <w:pStyle w:val="ConsPlusNormal"/>
        <w:tabs>
          <w:tab w:val="left" w:pos="9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5.5. Конкурсный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публично.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5.6. Уполномоченный орган публикует информацию о дате и времени пров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заседания конкурсной комиссии на официальном сайте Уполномоченного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в информационно-телекоммуникационной сети Интернет не </w:t>
      </w:r>
      <w:r w:rsidR="00E9369A"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позднее,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 3 рабочих дня до дня проведения заседания.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5.7. Заседание конкурсной комиссии правомочно, если на нем присутствует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ее списочного состава. 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5.8. Публичность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обеспечивается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онлайн-трансляции на официальном сайте Уполномоченного органа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Интернет.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Конкурсные заявки рассматриваются на заседании конкурсной комиссии в присутствии руководителя юридического лица-заявителя или индивидуального предпринимателя-заявителя либо их представителя на основании нотариальной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доверенности, оформленной в соответствии с законодательством. Конкурсные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рассматриваются согласно реестру заявок в информационной системе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 одной, начиная с первой конкурсной заявки, допущенной к конкурсному отбору.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Явка руководителя юридического лица-заявителя или индивидуального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предпринимателя-заявителя либо их представителя признается обязательной.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их неявки рассмотрение конкурсной заявки не производится и выносится решение конкурсной комиссии об отказе в предоставлении субсидии.</w:t>
      </w:r>
    </w:p>
    <w:p w:rsid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5.10. Члены конкурсной комиссии при определении субъектов предприним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тельства, имеющих право на субсидирование затрат субъектов малого и среднего предпринимательства на уплату первого взноса (аванса) по договору лизинга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 («ЛИЗИНГ-ГРАНТ») руководствуются следующими критериями ко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курсного отбора:</w:t>
      </w:r>
    </w:p>
    <w:p w:rsidR="00E9369A" w:rsidRPr="000B5632" w:rsidRDefault="00E9369A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080"/>
        <w:gridCol w:w="1559"/>
      </w:tblGrid>
      <w:tr w:rsidR="000B5632" w:rsidRPr="000B5632" w:rsidTr="00E9369A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Уровень проработки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-5 баллов</w:t>
            </w:r>
          </w:p>
        </w:tc>
      </w:tr>
      <w:tr w:rsidR="000B5632" w:rsidRPr="000B5632" w:rsidTr="00E9369A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Экономическая эффективность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Достижение социально-экономических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Востребованность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Импортозамещение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E936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</w:tbl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конкурсной комиссии при определении субъектов предпринимател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ства, имеющих право на получение субсидии на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развитие социального </w:t>
      </w:r>
      <w:r w:rsidR="00E936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руководствуются следующими критериями конкурсного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отбора:</w:t>
      </w:r>
    </w:p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080"/>
        <w:gridCol w:w="1559"/>
      </w:tblGrid>
      <w:tr w:rsidR="000B5632" w:rsidRPr="000B5632" w:rsidTr="00E9369A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Уровень проработки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Актуальность и социальная значимость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Конкурентоспособность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Востребованность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  <w:tr w:rsidR="000B5632" w:rsidRPr="000B5632" w:rsidTr="00E93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Экономическая целесообразность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E9369A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</w:t>
            </w:r>
            <w:r w:rsidR="000B5632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 баллов</w:t>
            </w:r>
          </w:p>
        </w:tc>
      </w:tr>
    </w:tbl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E9369A">
      <w:pPr>
        <w:pStyle w:val="ConsPlusNormal"/>
        <w:ind w:firstLine="709"/>
        <w:jc w:val="both"/>
        <w:rPr>
          <w:ins w:id="9" w:author="Пользователь" w:date="2017-05-05T18:51:00Z"/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5.11. Члены конкурсной комиссии оценивают конкурсные заявки с требован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ями по каждому критерию конкурсного отбора по 5-балльной шкале (от 1 до 5).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балл начисляется субъектам предпринимательства,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предоставившим сертификат об обучении в рамках образовательного проекта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«Бизнес-класс», реализуемого Сбербанком России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компанией Google.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балл начисляется субъектам предпринимательства,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планирующим достижение целевого показателя по рабочим местам более 4 единиц.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определяет, имеют ли субъекты предпринимательства право на получение субсидии, исходя из того, набрали ли конкурсные заявки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Pr="000B5632">
        <w:rPr>
          <w:rFonts w:ascii="Times New Roman" w:hAnsi="Times New Roman" w:cs="Times New Roman"/>
          <w:sz w:val="28"/>
          <w:szCs w:val="28"/>
        </w:rPr>
        <w:t>12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баллов. При этом количество положительно рассматриваемых заявок определяется Конкурсной комиссией в пределах бюджетных ассигнований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лимитов бюджетных обязательств исходя из выделенных лимитов бюджетных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ассигнований предусмотренных муниципальной программой «Поддержка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развитие малого и среднего предпринимательства муниципального образования город Нижнекамск на 2017-2020 годы», утвержденной постановлением Исполн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комитета Нижнекамского муниципального района от 28.12.2016 №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1740.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5.12. По результатам рассмотрения конкурсных заявок конкурсная комиссия выносит следующие решения: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определении участников, имеющих право на получение субсидии,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 в пределах лимитов бюджетных ассигнований;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определении участников, имеющих право на получение субсидии,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не входящих в пределы лимитов бюджетных ассигнований;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участников, не имеющих право на получение субсидии.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5.13. Решения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оформляются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секретарь конкурсной комиссии. Протокол утверждается председателем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в день проведения заседания конкурсной комиссии.</w:t>
      </w:r>
    </w:p>
    <w:p w:rsidR="00960071" w:rsidRDefault="00960071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0071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5.14. Протокол содержит информацию о дате, времени и месте проведения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суммы субсидии, на которую имеет право претендовать субъект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и муниципального образования, в котором зарегистрирован субъект предпринимательства, сумме субсидий по участникам, которым отказано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субсидии.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5.15. Протокол размещается на официальном сайте Уполномоченного органа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Интернет в 3-дневный срок,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исчисляемый в рабочих днях, со дня утверждения.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Заявители, подавшие заявку через Портал, дополнительно информир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о результатах конкурса через личный кабинет заявителя на Портале. 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5.17. Заявитель вправе в установленном порядке обратиться с новой конкур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ной заявкой.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5.18. Заявки, поданные заявителем через Портал, хранятся в электронном виде в Уполномоченной организации и Уполномоченном органе.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Заявки, поданные заявителем на бумажном носителе, хранятся в Уполном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ченном органе. Заявитель вправе истребовать представленные им на бумажном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 документы.</w:t>
      </w:r>
    </w:p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6. Порядок предоставления субсидий.</w:t>
      </w:r>
    </w:p>
    <w:p w:rsidR="00960071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90"/>
      <w:bookmarkEnd w:id="10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6.1. Основанием для предоставления субсидии является договор о предоста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лении субсидии, по форме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к настоящему Порядку, </w:t>
      </w:r>
      <w:r w:rsidR="00E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заключаемый между Уполномоченным органом и получателем субсидии (далее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0B5632" w:rsidRPr="000B5632" w:rsidRDefault="000B5632" w:rsidP="009600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договор).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В договоре предусматриваются размер субсидии, ее целевое назначение, направления расходов, источником финансового обеспечения которых является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субсидия, значения показателей результативности использования субсидии (целевые показатели), порядок перечисления субсидии, порядок, сроки и формы представл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ния отчетности об использовании субсидии и достижении показателей результати</w:t>
      </w:r>
      <w:r w:rsidRPr="000B5632">
        <w:rPr>
          <w:rFonts w:ascii="Times New Roman" w:hAnsi="Times New Roman" w:cs="Times New Roman"/>
          <w:sz w:val="28"/>
          <w:szCs w:val="28"/>
        </w:rPr>
        <w:t>в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ности использования субсидии (целевых показателей), случаи возврата в текущем финансовом году получателем субсидии остатков субсидии, не использованных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>в отчетном финансовом году, положения о запрете приобретения за счет получе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ных средств иностранной валюты, за исключением операций, осуществляемых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 соответствии с валютным законодательством Российской Федерации при</w:t>
      </w:r>
      <w:r w:rsidR="00960071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закупке (поставке) высокотехнологичного импортного оборудования, сырья и комплекту</w:t>
      </w:r>
      <w:r w:rsidRPr="000B5632">
        <w:rPr>
          <w:rFonts w:ascii="Times New Roman" w:hAnsi="Times New Roman" w:cs="Times New Roman"/>
          <w:sz w:val="28"/>
          <w:szCs w:val="28"/>
        </w:rPr>
        <w:t>ю</w:t>
      </w:r>
      <w:r w:rsidRPr="000B5632">
        <w:rPr>
          <w:rFonts w:ascii="Times New Roman" w:hAnsi="Times New Roman" w:cs="Times New Roman"/>
          <w:sz w:val="28"/>
          <w:szCs w:val="28"/>
        </w:rPr>
        <w:t xml:space="preserve">щих изделий, а также связанных с достижением целей предоставления этих средств иных операций,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получателя субсидии на осуществление Уполномоченной организацией, Уполномоченным органом и органами государственного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контроля проверок соблюдения получателем субсидии условий, целей и порядка ее предоставления</w:t>
      </w:r>
      <w:r w:rsidRPr="000B5632">
        <w:rPr>
          <w:rFonts w:ascii="Times New Roman" w:hAnsi="Times New Roman" w:cs="Times New Roman"/>
          <w:sz w:val="28"/>
          <w:szCs w:val="28"/>
        </w:rPr>
        <w:t xml:space="preserve">, положения о соблюдении получателем субсидии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>условий</w:t>
      </w:r>
      <w:r w:rsidR="00960071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настоящего Порядка и заключаемого договора.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Субъект предпринимательства по мероприятиям, указанным в </w:t>
      </w:r>
      <w:hyperlink r:id="rId26" w:anchor="P57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1</w:t>
        </w:r>
      </w:hyperlink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27" w:anchor="P59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 пункта 1.3</w:t>
        </w:r>
      </w:hyperlink>
      <w:r w:rsidR="00960071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30-дневный срок, исчисляемый в рабочих днях, со дня утверждения Протокола представляют в Уполномоченный орган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необходимые для заключения договора о предоставлении субсидии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настоящего Порядка.</w:t>
      </w:r>
    </w:p>
    <w:p w:rsidR="00960071" w:rsidRDefault="00960071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0071" w:rsidSect="00960071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необходимые для заключения договора должны быть оформлены в соответствии с пунктом 3.2 настоящего Порядка.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субъектом предпринимательства требований, указа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ных в абзаце первом настоящего пункта, положительное решение, вынесенное Ко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курсной комиссией, считается аннулированным.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Pr="000B5632">
        <w:rPr>
          <w:rFonts w:ascii="Times New Roman" w:hAnsi="Times New Roman" w:cs="Times New Roman"/>
          <w:sz w:val="28"/>
          <w:szCs w:val="28"/>
        </w:rPr>
        <w:t>Документы, необходимые для заключения договора, регистрируются Уполномоченным органом в день их поступления в информационной системе.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Сканированные копии документов, необходимые для заключения договора, могут быть направлены для предварительной проверки в электронном виде через личный кабинет заявителя на Портале (для субъектов предпринимательства,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претендующих на получение субсидии по мероприятию «развитие лизинга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оборудования: субсидирование затрат субъектов малого и среднего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предпринимательства на уплату первого взноса (аванса) по договору лизинга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>оборудования («ЛИ</w:t>
      </w:r>
      <w:r w:rsidR="00960071">
        <w:rPr>
          <w:rFonts w:ascii="Times New Roman" w:hAnsi="Times New Roman" w:cs="Times New Roman"/>
          <w:sz w:val="28"/>
          <w:szCs w:val="28"/>
        </w:rPr>
        <w:t>ЗИНГ-ГРАНТ»</w:t>
      </w:r>
      <w:r w:rsidRPr="000B5632">
        <w:rPr>
          <w:rFonts w:ascii="Times New Roman" w:hAnsi="Times New Roman" w:cs="Times New Roman"/>
          <w:sz w:val="28"/>
          <w:szCs w:val="28"/>
        </w:rPr>
        <w:t>).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со дня регистрации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документы, необходимые для заключения договора, проверяются Уполномоченным органом на предмет их соответствия требованиям, предъявляемым настоящим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>Порядком. О результатах проверки Уполномоченный орган направляет уведомление субъекту предпринимательства. Уведомление должно быть отправлено не позднее третьего рабочего дня со дня истечения срока проверки.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При полном соответствии документов требованиям Порядка Уполномоченный орган в трехдневный срок, исчисляемый в рабочих днях, со дня истечения срока проверки, принимает Решение о предоставлении субсидии. 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Решение содержит информацию о дате, времени и месте вынесения решения, наименовании субъекта предпринимательства, по которому выносится решение, сумме предоставляемой субсидии.</w:t>
      </w:r>
    </w:p>
    <w:p w:rsidR="000B5632" w:rsidRPr="000B5632" w:rsidRDefault="000B5632" w:rsidP="00E9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При наличии недочетов субъекту предпринимательства предоставляется право их исправить в течение срока, установленного абзацем первым пункта 6.2</w:t>
      </w:r>
      <w:r w:rsidR="00960071">
        <w:rPr>
          <w:rFonts w:ascii="Times New Roman" w:hAnsi="Times New Roman" w:cs="Times New Roman"/>
          <w:sz w:val="28"/>
          <w:szCs w:val="28"/>
        </w:rPr>
        <w:t xml:space="preserve">.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Порядка. В случае их не устранения, решение, вынесенное Конкурсной комиссией, считается аннулированным. 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Уполномоченный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Уполномоченная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предъявлять иные требования, кроме установленных настоящим Порядком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получателю субсидии для заключения договора.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Уполномоченный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представлением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целевом использовании субсидии и достижении целевых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показателей, указанных в договоре.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6.6. Отчетность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использовании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субъектом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 в Уполномоченный орган.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Формы отчетности, порядок и сроки представления отчетности об использ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вании субсидии устанавливаются в договоре.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6.7. Решения Уполномоченного органа, связанные с внесением изменений в договор, принимаются на основании протоколов заседаний Комиссии по рассмотр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вопросов, возникающих в процессе реализации бизнес-проектов субъектов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предпринимательства, получивших государственную поддержку. Состав указанной комиссии и порядок ее работы утверждаются Уполномоченным органом.</w:t>
      </w:r>
    </w:p>
    <w:p w:rsidR="00960071" w:rsidRDefault="00960071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60071" w:rsidSect="00960071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6.8. Субсидии предоставляются Уполномоченным органом путем перечисл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денежных средств на расчетный счет получателя, открытый получателю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в учреждениях Центрального банка Российской Федерации или кредитных организациях, в 10-дневный срок, исчисляемый в рабочих днях, со дня принятия решения по результатам рассмотрения документов, необходимых для заключения договора, с учетом сроков поступления и пределов бюджетных ассигнований </w:t>
      </w:r>
      <w:r w:rsidR="0096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лимитов бюджетных обязательств.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1"/>
      <w:bookmarkEnd w:id="11"/>
      <w:r w:rsidRPr="000B5632">
        <w:rPr>
          <w:rFonts w:ascii="Times New Roman" w:hAnsi="Times New Roman" w:cs="Times New Roman"/>
          <w:sz w:val="28"/>
          <w:szCs w:val="28"/>
        </w:rPr>
        <w:t xml:space="preserve">Операции с субсидиями, предоставляемыми из бюджета муниципального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образования на финансовое обеспечение расходов юридических лиц, источником финансового обеспечения которых являются средства, предоставляемые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бюджету Республики Татарстан, должны отражаться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на лицевых счетах, открываемых юридическим лицам - получателям указанных </w:t>
      </w:r>
      <w:r w:rsidR="009600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субсидий в территориальных органах Федерального казначейства, на основании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обращения финансового органа муниципального образования. Получателю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sz w:val="28"/>
          <w:szCs w:val="28"/>
        </w:rPr>
        <w:t>субсидии открывается лицевой счет для учета операций со средствами юридических лиц (их обособленных подразделений), не являющихся участниками бюджетного процесса, в территориальном органе Федерального казначейства. Субсидия причи</w:t>
      </w:r>
      <w:r w:rsidRPr="000B5632">
        <w:rPr>
          <w:rFonts w:ascii="Times New Roman" w:hAnsi="Times New Roman" w:cs="Times New Roman"/>
          <w:sz w:val="28"/>
          <w:szCs w:val="28"/>
        </w:rPr>
        <w:t>с</w:t>
      </w:r>
      <w:r w:rsidRPr="000B5632">
        <w:rPr>
          <w:rFonts w:ascii="Times New Roman" w:hAnsi="Times New Roman" w:cs="Times New Roman"/>
          <w:sz w:val="28"/>
          <w:szCs w:val="28"/>
        </w:rPr>
        <w:t xml:space="preserve">ляется не позднее второго рабочего дня после представления в территориальный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</w:t>
      </w:r>
      <w:r w:rsidRPr="000B5632">
        <w:rPr>
          <w:rFonts w:ascii="Times New Roman" w:hAnsi="Times New Roman" w:cs="Times New Roman"/>
          <w:sz w:val="28"/>
          <w:szCs w:val="28"/>
        </w:rPr>
        <w:t>орган Федерального казначейства получателем субсидии платежных документов для оплаты денежного обязательства получателя субсидии.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6.9. Предоставленные субсидии подлежат возврату в доход </w:t>
      </w:r>
      <w:r w:rsidRPr="000B5632">
        <w:rPr>
          <w:rFonts w:ascii="Times New Roman" w:hAnsi="Times New Roman" w:cs="Times New Roman"/>
          <w:sz w:val="28"/>
          <w:szCs w:val="28"/>
        </w:rPr>
        <w:t>бюджета муниц</w:t>
      </w:r>
      <w:r w:rsidRPr="000B5632"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пального образования в 10-дневный срок, исчисляемый в рабочих днях, со дня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>получения получателем субсидии соответствующего требования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 в случаях: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фактов нарушения получателем субсидий условий, установленных настоящим Порядком и договором;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Уполномоченной организации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Уполномоченному органу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недостоверных сведений, указанных в документах;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 по результатам календарного года более чем на 20 процентов целевых показателей реализации бизнес-проекта, предусмотренных договором.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05"/>
      <w:bookmarkEnd w:id="12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остатков субсидии, не использованных в отчетном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финансовом году получателем субсидии, остатки субсидии подлежат возврату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доход муниципального образования до 1 февраля года, следующего за отчетным.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и органы финансового контроля осуществляют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соблюдения условий, целей и порядка предоставления субсидий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получателями субсидий в установленном законодательством порядке.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нарушении установленного срока для возврата средств субсидии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субсидии Уполномоченный орган в 30-дневный срок, исчисляемый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календарных днях, со дня окончания сроков, указанных в </w:t>
      </w:r>
      <w:hyperlink r:id="rId28" w:anchor="P201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абзацах первом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9" w:anchor="P205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пятом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принимает меры по возврату </w:t>
      </w:r>
      <w:r w:rsidRPr="000B5632">
        <w:rPr>
          <w:rFonts w:ascii="Times New Roman" w:hAnsi="Times New Roman" w:cs="Times New Roman"/>
          <w:sz w:val="28"/>
          <w:szCs w:val="28"/>
        </w:rPr>
        <w:t>субсидии в бюджет муниципал</w:t>
      </w:r>
      <w:r w:rsidRPr="000B5632">
        <w:rPr>
          <w:rFonts w:ascii="Times New Roman" w:hAnsi="Times New Roman" w:cs="Times New Roman"/>
          <w:sz w:val="28"/>
          <w:szCs w:val="28"/>
        </w:rPr>
        <w:t>ь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ного образования в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установленном законодательством Российской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6.10. Контроль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целевым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эффективным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Уполномоченным органом и органами финансового контроля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действующим законодательством.</w:t>
      </w:r>
    </w:p>
    <w:p w:rsidR="00C82538" w:rsidRDefault="00C82538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82538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0B5632" w:rsidRDefault="000B5632" w:rsidP="00E93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6.11. Заявитель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обжалование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(бездействия)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лиц Уполномоченного органа и Уполномоченной организации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законодательством порядке.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538" w:rsidRDefault="000B5632" w:rsidP="000B563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Развитие лизинга оборудования: </w:t>
      </w:r>
    </w:p>
    <w:p w:rsidR="000B5632" w:rsidRPr="000B5632" w:rsidRDefault="000B5632" w:rsidP="000B5632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</w:t>
      </w:r>
    </w:p>
    <w:p w:rsidR="000B5632" w:rsidRPr="000B5632" w:rsidRDefault="000B5632" w:rsidP="00C82538">
      <w:pPr>
        <w:pStyle w:val="ConsPlusNormal"/>
        <w:tabs>
          <w:tab w:val="left" w:pos="307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223"/>
      <w:bookmarkEnd w:id="13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7.1. Целью мероприятия является субсидирование затрат субъектов предпр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нимательства на уплату первого взноса (аванса) по договору лизинга оборудования.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взнос (аванс) по договору финансовой аренды (лизинга)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 (платежи), установленный (установленные) графиком уплаты лизинговых платежей и осуществляемый (осуществляемые) субъектом предпринимательства по договору финансовой аренды (лизинга) до момента фактического получения предмета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лизинга по акту приема-передачи имущества.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7.2. Субсидии предоставляются субъектам предпринимательства, заключи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шим договоры лизинга и реализующим бизнес-проекты в приоритетных видах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деятельности.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Договоры лизинга с лизингодателем должны быть действующими на момент подачи конкурсной заявки.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Лизингодатель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юридическое лицо,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субъекту предпринимательства. Лизингодатель должен соответствовать следующим условиям: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статуса резидента Российской Федерации;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указание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учредительных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 финансовую аренду (лизинг) как основного вида деятельности;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не менее трех лет опыта работы в сфере предоставления имущества в финансовую аренду (лизинг) субъектам предпринимательства;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г) наличие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сформированного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портфеля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аренды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(лизинга), заключенных с субъектами предпринимательства, наличие специализир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ванных технологий (программ) работы с субъектами предпринимательства;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д) наличие утвержденной Методики оценки финансового состояния лизинг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- субъекта предпринимательства;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е) наличие положительной величины стоимости чистых активов на после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нюю отчетную дату (по </w:t>
      </w:r>
      <w:hyperlink r:id="rId30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Методике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приказом Министерства финансов Российской Федерации от 28.08.2014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84н «Об утверждении Порядка определения стоимости чистых активов»);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наличие величины стоимости чистых активов на последнюю отчетную дату не менее 40 млн. рублей (по </w:t>
      </w:r>
      <w:hyperlink r:id="rId31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Методике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приказом Министерства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 Российской Федерации от 28.08.2014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84н «Об утверждении Порядка определения стоимости чистых активов»), либо величины уставного капитала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последнюю отчетную дату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15 млн. рублей, либо участие более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пятидесяти процентов долей в уставном капитале лизингодателя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кредитной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организации, имеющей действующую лицензию на осуществление банковских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операций.</w:t>
      </w:r>
    </w:p>
    <w:p w:rsidR="00C82538" w:rsidRDefault="00C82538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82538" w:rsidSect="00C82538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подтверждающие соответствие лизингодателя данным требован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ям ежегодно представляются лизингодателем в Уполномоченную организацию.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подтверждения соответствия данным требованиям лизингодатель заключает трехстороннее соглашение с Уполномоченной организацией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Уполномоченным органом об информационном взаимодействии.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Заявителям, заключившим договоры лизинга с лизинговыми компаниями,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представившими в Уполномоченную организацию документы, подтверждающие их соответствие данным требованиям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допуске к конкурсному отбору будет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отказано.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7.3. Субсидии предоставляются субъектам предпринимательства, реализу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щим бизнес-проект и осуществляющим основную и (или) деятельность по следу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 группам и подгруппам видов экономической деятельности (в соответствии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Общероссийским </w:t>
      </w:r>
      <w:hyperlink r:id="rId32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классификатором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экономической деятельности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(ОКВЭД 2) ОК 029-2014 (КДЕС Ред. 2), принятым приказом Федерального агентства по техническому регулированию и метрологии от 31 января 2014 г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14-ст):</w:t>
      </w:r>
    </w:p>
    <w:p w:rsidR="000B5632" w:rsidRPr="000B5632" w:rsidRDefault="000B5632" w:rsidP="000B563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5"/>
      </w:tblGrid>
      <w:tr w:rsidR="000B5632" w:rsidRPr="000B5632" w:rsidTr="00C82538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Выращивание однолетних культур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Выращивание многолетних культур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01.3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Выращивание рассады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01.4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Животноводство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01.5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Смешанное сельское хозяйство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Лесоводство и прочая лесохозяйственная деятельность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Лесозаготовки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Сбор и заготовка пищевых лесных ресурсов,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не</w:t>
            </w:r>
            <w:r w:rsidR="00C82538"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древесных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лесных ресурсов и лекарственных растений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03.2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Рыбоводство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пищевых продуктов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напитков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текстильных изделий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одежды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кожи и изделий из кожи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</w:tbl>
    <w:p w:rsidR="00C82538" w:rsidRDefault="00C82538" w:rsidP="000B563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sectPr w:rsidR="00C82538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5"/>
      </w:tblGrid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бумаги и бумажных изделий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химических веществ и химических продуктов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Производство лекарственных средств и материалов, применяемых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медицинских целях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резиновых и пластмассовых изделий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прочей неметаллической минеральной продукции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металлургическое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готовых металлических изделий, кроме машин и оборудов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ния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компьютеров, электронных и оптических изделий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электрического оборудования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машин и оборудования, не включенных в другие группировки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автотранспортных средств, прицепов и полуприцепов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прочих транспортных средств и оборудования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мебели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Производство прочих готовых изделий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Сбор, обработка и утилизация отходов; обработка вторичного сырья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Предоставление услуг в области ликвидации последствий загрязнений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 прочих услуг, связанных с удалением отходов</w:t>
            </w:r>
          </w:p>
        </w:tc>
      </w:tr>
      <w:tr w:rsidR="000B5632" w:rsidRPr="000B5632" w:rsidTr="00C82538">
        <w:trPr>
          <w:trHeight w:val="11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49.31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Деятельность сухопутного пассажирского транспорта: внутригородские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 пригородные перевозки пассажиров (в случае, если приобретаются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автотранспортные средства, работающие на при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родном газе (метане)</w:t>
            </w:r>
          </w:p>
        </w:tc>
      </w:tr>
      <w:tr w:rsidR="000B5632" w:rsidRPr="000B5632" w:rsidTr="00C825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49.41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0B5632" w:rsidRDefault="000B5632" w:rsidP="000B56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Деятельность автомобильного грузового транспорта (в случае, если прио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ретаются автотранспортные средства, работающие на природном газе 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</w:t>
            </w:r>
            <w:r w:rsidRPr="000B5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(ме</w:t>
            </w:r>
            <w:r w:rsidR="00C82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тане)</w:t>
            </w:r>
          </w:p>
        </w:tc>
      </w:tr>
    </w:tbl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Предметом договора лизинга может быть оборудование, устройства,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механизмы, транспортные средства (за исключением легковых автомобилей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воздушных судов), станки, приборы, аппараты, агрегаты, установки, машины,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относящиеся ко второй и выше амортизационным группам </w:t>
      </w:r>
      <w:hyperlink r:id="rId33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Классификации</w:t>
        </w:r>
      </w:hyperlink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средств, включаемых в амортизационные группы, утвержденной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1 января 2002 г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«О Классификации основных средств, включаемых в амортизационные группы».</w:t>
      </w:r>
    </w:p>
    <w:p w:rsidR="00C82538" w:rsidRDefault="00C82538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82538" w:rsidSect="00C82538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Предметом договора лизинга не может быть: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оборудование, предназначенное для осуществления оптовой и розничной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торговой деятельности субъектами предпринимательства;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ранее эксплуатировавшееся оборудование.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7.5. Размер субсидии: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(аванса) при заключении договора лизинга оборудования в размере 45 процентов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от суммы договора лизинга, но не более 1 млн. рублей на одного получателя;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для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sz w:val="28"/>
          <w:szCs w:val="28"/>
        </w:rPr>
        <w:t>действующих</w:t>
      </w:r>
      <w:r w:rsidR="00C82538">
        <w:rPr>
          <w:rFonts w:ascii="Times New Roman" w:hAnsi="Times New Roman" w:cs="Times New Roman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="00C82538">
        <w:rPr>
          <w:rFonts w:ascii="Times New Roman" w:hAnsi="Times New Roman" w:cs="Times New Roman"/>
          <w:sz w:val="28"/>
          <w:szCs w:val="28"/>
        </w:rPr>
        <w:t xml:space="preserve">  </w:t>
      </w:r>
      <w:r w:rsidRPr="000B5632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82538">
        <w:rPr>
          <w:rFonts w:ascii="Times New Roman" w:hAnsi="Times New Roman" w:cs="Times New Roman"/>
          <w:sz w:val="28"/>
          <w:szCs w:val="28"/>
        </w:rPr>
        <w:t xml:space="preserve">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субсидия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возмещение фактически понесенных затрат по уплате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авансового платежа по договору лизинга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30 процентов от суммы договора лизинга, но не более 3 млн. рублей на одного получателя;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в) для действующих субъектов предпринимательства </w:t>
      </w:r>
      <w:r w:rsidR="00C82538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резидентов промпл</w:t>
      </w:r>
      <w:r w:rsidRPr="000B5632">
        <w:rPr>
          <w:rFonts w:ascii="Times New Roman" w:hAnsi="Times New Roman" w:cs="Times New Roman"/>
          <w:sz w:val="28"/>
          <w:szCs w:val="28"/>
        </w:rPr>
        <w:t>о</w:t>
      </w:r>
      <w:r w:rsidRPr="000B5632">
        <w:rPr>
          <w:rFonts w:ascii="Times New Roman" w:hAnsi="Times New Roman" w:cs="Times New Roman"/>
          <w:sz w:val="28"/>
          <w:szCs w:val="28"/>
        </w:rPr>
        <w:t>щадок, получивших аккредитацию в Министерстве экономики Республики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C82538">
        <w:rPr>
          <w:rFonts w:ascii="Times New Roman" w:hAnsi="Times New Roman" w:cs="Times New Roman"/>
          <w:sz w:val="28"/>
          <w:szCs w:val="28"/>
        </w:rPr>
        <w:t>,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 соответствии с Порядком аккредитации субъектов инфраструктуры имущественной поддержки малого и среднего предпринимательства Республики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Татарстан, утвержденным </w:t>
      </w:r>
      <w:r w:rsidR="00C82538">
        <w:rPr>
          <w:rFonts w:ascii="Times New Roman" w:hAnsi="Times New Roman" w:cs="Times New Roman"/>
          <w:sz w:val="28"/>
          <w:szCs w:val="28"/>
        </w:rPr>
        <w:t>п</w:t>
      </w:r>
      <w:r w:rsidRPr="000B5632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Татарстан от 27.08.2014 </w:t>
      </w:r>
      <w:r w:rsidR="00C82538">
        <w:rPr>
          <w:rFonts w:ascii="Times New Roman" w:hAnsi="Times New Roman" w:cs="Times New Roman"/>
          <w:sz w:val="28"/>
          <w:szCs w:val="28"/>
        </w:rPr>
        <w:t>№</w:t>
      </w:r>
      <w:r w:rsidRPr="000B5632">
        <w:rPr>
          <w:rFonts w:ascii="Times New Roman" w:hAnsi="Times New Roman" w:cs="Times New Roman"/>
          <w:sz w:val="28"/>
          <w:szCs w:val="28"/>
        </w:rPr>
        <w:t xml:space="preserve"> 616 «Об аккредитации субъектов инфраструктуры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имущественной поддержки малого и среднего предпринимательства Республики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Татарстан», производственных площадок режимных объектов субсидия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предоставляется на возмещение фактически понесенных затрат по уплате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авансового платежа по договору лизинга</w:t>
      </w:r>
      <w:r w:rsidR="00C82538">
        <w:rPr>
          <w:rFonts w:ascii="Times New Roman" w:hAnsi="Times New Roman" w:cs="Times New Roman"/>
          <w:sz w:val="28"/>
          <w:szCs w:val="28"/>
        </w:rPr>
        <w:t>,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 размере не более 50 процентов от суммы договора лизинга и не более 3 млн. рублей на одного получателя.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327"/>
      <w:bookmarkEnd w:id="14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7.6. Субъект предпринимательства, претендующий на получение субсидии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настоящего раздела, при подаче заявки представляет дополнительно к документам, указанным в </w:t>
      </w:r>
      <w:hyperlink r:id="rId34" w:anchor="P111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4.1</w:t>
        </w:r>
      </w:hyperlink>
      <w:r w:rsidR="00C82538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для начинающих субъектов предпринимательства: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лизингодателем, о заключении договора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лизинга при условии предоставления субсидии с указанием основных параметров договора лизинга,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касающиеся реализации бизнес-проекта: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наличие помещений или земельных участков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действующих контрактов, необходимых для реализации проекта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лицензий и разрешений, патентов, результатов научно-исследовательских и опытно-конструкторских разработок, экспертные заключения и т.д. (при наличии)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бизнес-проекта, согласно приложению №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4 к настоящему Порядку;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для действующих субъектов предпринимательства: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лизингодателем копии: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заключенного договора лизинга с указанием основных параметров,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купли-продажи оборудования и заверенную субъектом предприн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мательства копию платежного поручения о перечислении им аванса по договору 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лизинга с отметкой банка об оплате (при наличии);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касающиеся реализации бизнес-проекта: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наличие помещений или земельных участков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действующих контрактов, необходимых для реализации проекта (при наличии)</w:t>
      </w:r>
      <w:r w:rsidR="00C825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лицензий и разрешений, патентов, результатов научно-исследовательских и опытно-конструкторских разработок, экспертные заключения и т.д. (при наличии).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7.6.1. Резиденты промплощадки представляют дополнительно к документам, указанным в пунктах 4.1 и 7.6 настоящего Порядка, следующие документы: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копию заключенного соглашения с управляющей компанией промплощадкио ведении резидентом деятельности на территории промплощадки либо</w:t>
      </w:r>
      <w:r w:rsidR="00C82538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письмо управляющей компании (выписку из реестра резидентов), свидетельствующее, что заявитель является резидентом промплощадки;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гарантийное письмо о размещении и использовании резидентом оборудования на территории промплощадки в течение одного календарного года в случае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7.6.2. Резиденты производственных площадок режимных объектов предста</w:t>
      </w:r>
      <w:r w:rsidRPr="000B5632">
        <w:rPr>
          <w:rFonts w:ascii="Times New Roman" w:hAnsi="Times New Roman" w:cs="Times New Roman"/>
          <w:sz w:val="28"/>
          <w:szCs w:val="28"/>
        </w:rPr>
        <w:t>в</w:t>
      </w:r>
      <w:r w:rsidRPr="000B5632">
        <w:rPr>
          <w:rFonts w:ascii="Times New Roman" w:hAnsi="Times New Roman" w:cs="Times New Roman"/>
          <w:sz w:val="28"/>
          <w:szCs w:val="28"/>
        </w:rPr>
        <w:t>ляют дополнительно к документам, указанным в пунктах 4.1</w:t>
      </w:r>
      <w:r w:rsidR="00C82538">
        <w:rPr>
          <w:rFonts w:ascii="Times New Roman" w:hAnsi="Times New Roman" w:cs="Times New Roman"/>
          <w:sz w:val="28"/>
          <w:szCs w:val="28"/>
        </w:rPr>
        <w:t>.</w:t>
      </w:r>
      <w:r w:rsidRPr="000B5632">
        <w:rPr>
          <w:rFonts w:ascii="Times New Roman" w:hAnsi="Times New Roman" w:cs="Times New Roman"/>
          <w:sz w:val="28"/>
          <w:szCs w:val="28"/>
        </w:rPr>
        <w:t xml:space="preserve"> и 7.6</w:t>
      </w:r>
      <w:r w:rsidR="00C82538">
        <w:rPr>
          <w:rFonts w:ascii="Times New Roman" w:hAnsi="Times New Roman" w:cs="Times New Roman"/>
          <w:sz w:val="28"/>
          <w:szCs w:val="28"/>
        </w:rPr>
        <w:t>.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Порядка, письмо-уведомление о размещении субъекта предпринимательства, </w:t>
      </w:r>
      <w:r w:rsidR="00C825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реализующего бизнес-проект, на производственной площадке режимного объекта, подведомственного Управлению Федеральной службы исполнения наказаний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по Республике Татарстан.</w:t>
      </w:r>
    </w:p>
    <w:p w:rsidR="000B5632" w:rsidRPr="000B5632" w:rsidRDefault="000B5632" w:rsidP="00C82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7.7. Субъект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предпринимательства,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претендующий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на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настоящего раздела, в порядке, предусмотренном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>п.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6.2</w:t>
      </w:r>
      <w:r w:rsidR="00BD2F85">
        <w:rPr>
          <w:rFonts w:ascii="Times New Roman" w:hAnsi="Times New Roman" w:cs="Times New Roman"/>
          <w:sz w:val="28"/>
          <w:szCs w:val="28"/>
        </w:rPr>
        <w:t>.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 в Уполномоченный орган следующие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>документы: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350"/>
      <w:bookmarkEnd w:id="15"/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заверенные лизингодателем копии договора лизинга и счета для оплаты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авансовых платежей (для начинающих субъектов предпринимательства);</w:t>
      </w:r>
    </w:p>
    <w:p w:rsidR="000B5632" w:rsidRPr="000B5632" w:rsidRDefault="000B5632" w:rsidP="00C825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заверенные лизингодателем копии договора лизинга, документов,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подтверждающих факт уплаты авансовых платежей (платежные поручения,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платежные требования или иные документы, подтверждающие факт уплаты,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 отметкой банка об оплате (штамп ба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>нка с подписью сотрудника банка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(для действующих субъектов предпринимательства);</w:t>
      </w:r>
    </w:p>
    <w:p w:rsid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заверенное подписью уполномоченного на то лица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 или собственноручно заверенное (для индивидуальных предпринимателей)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заявителя требованиям, установленным настоящим Порядком,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настоящему Порядку.</w:t>
      </w:r>
    </w:p>
    <w:p w:rsidR="00BD2F85" w:rsidRDefault="00BD2F85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2F85" w:rsidRPr="000B5632" w:rsidRDefault="00BD2F85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632" w:rsidRPr="000B5632" w:rsidRDefault="000B5632" w:rsidP="000B563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423"/>
      <w:bookmarkStart w:id="17" w:name="P446"/>
      <w:bookmarkStart w:id="18" w:name="P473"/>
      <w:bookmarkStart w:id="19" w:name="P479"/>
      <w:bookmarkEnd w:id="16"/>
      <w:bookmarkEnd w:id="17"/>
      <w:bookmarkEnd w:id="18"/>
      <w:bookmarkEnd w:id="19"/>
    </w:p>
    <w:p w:rsidR="00BD2F85" w:rsidRDefault="00BD2F85" w:rsidP="00BD2F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D2F85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0B5632" w:rsidRDefault="000B5632" w:rsidP="00BD2F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>8. Развитие социального предпринимательства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Целью мероприятия является поддержка и развитие субъектов малого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среднего предпринимательства, занимающихся социально значимыми видами </w:t>
      </w:r>
      <w:r w:rsidR="00BD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деятельности.</w:t>
      </w:r>
    </w:p>
    <w:p w:rsidR="000B5632" w:rsidRPr="00BD2F85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Направлениями расходов, источниками обеспечения которых является субсидия, являются затраты на приобретение </w:t>
      </w:r>
      <w:r w:rsidRPr="000B5632">
        <w:rPr>
          <w:rFonts w:ascii="Times New Roman" w:hAnsi="Times New Roman" w:cs="Times New Roman"/>
          <w:sz w:val="28"/>
          <w:szCs w:val="28"/>
        </w:rPr>
        <w:t>оборудования, специального инвент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 xml:space="preserve">ря, оргтехники и программных средств (далее - товар), затраты на производственное проектирование, дизайн, сертификацию и стандартизацию, обучение и подготовку персонала, в соответствии с направлением бизнес-проекта (далее </w:t>
      </w:r>
      <w:r w:rsidR="00BD2F85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8.3. Субсидии предоставляются субъектам предпринимательства, обеспечив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ющим выполнение одного из следующих условий: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8.3.1. Среднесписочная численность нижеуказанных категорий граждан среди работников субъектов предпринимательства составляет не менее 50 процентов,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а доля в фонде оплаты труда таких работников </w:t>
      </w:r>
      <w:r w:rsidR="00BD2F85">
        <w:rPr>
          <w:rFonts w:ascii="Times New Roman" w:hAnsi="Times New Roman" w:cs="Times New Roman"/>
          <w:sz w:val="28"/>
          <w:szCs w:val="28"/>
        </w:rPr>
        <w:t>–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не менее 25 процентов: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инвалиды;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граждане пожилого возраста (мужчины старше 60 лет и женщины старше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55 лет);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женщины, имеющие детей в возрасте до 7 (семи) лет;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сироты;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выпускники детских домов;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лица, освобожденные из мест лишения свободы в течение 2 (двух) лет,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>предшествующих дате проведения конкурсного отбора.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8.3.2. Субъект социального предпринимательства осуществляет деятельность по предоставлению услуг (производству товаров, выполнению работ) в следующих сферах деятельности: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содействие профессиональной ориентации и трудоустройству, включая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содействие занятости и самозанятости лиц, относящихся к социально незащище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ным группам граждан;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социальное обслуживание лиц, относящихся к социально незащищенным группам граждан, и семей с детьми в области здравоохранения, физической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культуры и массового спорта, проведение занятий в детских и молодежных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>кружках, секциях, студиях;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туризма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</w:t>
      </w:r>
      <w:r w:rsidR="00BD2F85">
        <w:rPr>
          <w:rFonts w:ascii="Times New Roman" w:hAnsi="Times New Roman" w:cs="Times New Roman"/>
          <w:sz w:val="28"/>
          <w:szCs w:val="28"/>
        </w:rPr>
        <w:t xml:space="preserve">–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части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экскурсионно-познавательных туров для лиц, относящихся к социально незащищенным группам граждан;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производство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и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(или)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реализация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техники,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культурно-просветительской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деятельности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(музеи, </w:t>
      </w:r>
      <w:r w:rsidR="00BD2F85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театры,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sz w:val="28"/>
          <w:szCs w:val="28"/>
        </w:rPr>
        <w:t>школы-студии, музыкальные учреждения, творческие мастерские);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предоставление образовательных услуг лицам, относящимся к социально </w:t>
      </w:r>
      <w:r w:rsidR="00BD2F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632">
        <w:rPr>
          <w:rFonts w:ascii="Times New Roman" w:hAnsi="Times New Roman" w:cs="Times New Roman"/>
          <w:sz w:val="28"/>
          <w:szCs w:val="28"/>
        </w:rPr>
        <w:t>незащищенным группам граждан;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содействие вовлечению в социально-активную деятельность лиц, относ</w:t>
      </w:r>
      <w:r w:rsidRPr="000B5632">
        <w:rPr>
          <w:rFonts w:ascii="Times New Roman" w:hAnsi="Times New Roman" w:cs="Times New Roman"/>
          <w:sz w:val="28"/>
          <w:szCs w:val="28"/>
        </w:rPr>
        <w:t>я</w:t>
      </w:r>
      <w:r w:rsidRPr="000B5632">
        <w:rPr>
          <w:rFonts w:ascii="Times New Roman" w:hAnsi="Times New Roman" w:cs="Times New Roman"/>
          <w:sz w:val="28"/>
          <w:szCs w:val="28"/>
        </w:rPr>
        <w:t xml:space="preserve">щихся к социально незащищенным группам граждан, а также лиц, освобожденных из мест лишения свободы в течение 2 (двух) лет, и лиц, страдающих наркоманией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sz w:val="28"/>
          <w:szCs w:val="28"/>
        </w:rPr>
        <w:t>и алкоголизмом.</w:t>
      </w:r>
    </w:p>
    <w:p w:rsidR="00BD2F85" w:rsidRDefault="00BD2F85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D2F85" w:rsidSect="00BD2F85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>8.4. К социально незащищенным группам граждан относятся: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граждане, участвовавшие в ВОВ или в боевых действиях вне государства;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узники фашизма, которые застигли время войны во время несовершенно</w:t>
      </w:r>
      <w:r w:rsidR="00A17010">
        <w:rPr>
          <w:rFonts w:ascii="Times New Roman" w:hAnsi="Times New Roman" w:cs="Times New Roman"/>
          <w:sz w:val="28"/>
          <w:szCs w:val="28"/>
        </w:rPr>
        <w:t>-</w:t>
      </w:r>
      <w:r w:rsidRPr="000B5632">
        <w:rPr>
          <w:rFonts w:ascii="Times New Roman" w:hAnsi="Times New Roman" w:cs="Times New Roman"/>
          <w:sz w:val="28"/>
          <w:szCs w:val="28"/>
        </w:rPr>
        <w:t>летия;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труженики тыла или люди, у которых есть медали (ордена) Советского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>Союза за заслуги, полученные во время ВОВ;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лица, которые потеряли место для проживания, или же оно стало неприго</w:t>
      </w:r>
      <w:r w:rsidRPr="000B5632">
        <w:rPr>
          <w:rFonts w:ascii="Times New Roman" w:hAnsi="Times New Roman" w:cs="Times New Roman"/>
          <w:sz w:val="28"/>
          <w:szCs w:val="28"/>
        </w:rPr>
        <w:t>д</w:t>
      </w:r>
      <w:r w:rsidRPr="000B5632">
        <w:rPr>
          <w:rFonts w:ascii="Times New Roman" w:hAnsi="Times New Roman" w:cs="Times New Roman"/>
          <w:sz w:val="28"/>
          <w:szCs w:val="28"/>
        </w:rPr>
        <w:t>ным для жилья по причине аварии, стихийного бедствия, войны и так далее;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дети,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которые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остались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без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(попечителей),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а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>находящиеся под попечением;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- граждане, которые относятся к категории инвалидов 1-3 групп, а также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>родители таких детей;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семьи, имеющие 5 и более детей;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лица, являющиеся ветеранами труда и имеющие соответствующее докуме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тальное подтверждение;</w:t>
      </w:r>
    </w:p>
    <w:p w:rsidR="000B5632" w:rsidRPr="000B5632" w:rsidRDefault="000B5632" w:rsidP="00BD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- матери, самостоятельно воспитывающие детей.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8.5. Субсидии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субъекту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предпринимательства на возмещение затрат, обеспечившего софинансирование расходов в размере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не менее 15% от суммы получаемой субсидии, в размере не более 500 000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(пятисот тысяч) рублей, но не более 85 процентов от полной стоимости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sz w:val="28"/>
          <w:szCs w:val="28"/>
        </w:rPr>
        <w:t>бизнес-проекта.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8.6. Субъект предпринимательства, претендующий на получение субсидии в соответствии с требованиями настоящего раздела, при подаче заявки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дополнительно к документам, указанным в </w:t>
      </w:r>
      <w:hyperlink r:id="rId35" w:anchor="P111" w:history="1">
        <w:r w:rsidRPr="000B56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4.1</w:t>
        </w:r>
      </w:hyperlink>
      <w:r w:rsidR="00A17010">
        <w:t>.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документы:</w:t>
      </w:r>
    </w:p>
    <w:p w:rsidR="000B5632" w:rsidRPr="000B5632" w:rsidRDefault="000B5632" w:rsidP="00BD2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соответствие субъекта предприним</w:t>
      </w:r>
      <w:r w:rsidRPr="000B56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5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одному из условий, предусмотренных пунктом 8.3</w:t>
      </w:r>
      <w:r w:rsidR="00A17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5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наличие помещений или земельных участков;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копии действующих контрактов, необходимых для реализации проекта (при наличии);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лицензий и разрешений, патентов, результатов научно-исследовательских и опытно-конструкторских разработок, экспертные заключения 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и т.д. (при наличии);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бизнес-проекта, </w:t>
      </w:r>
      <w:r w:rsidRPr="000B5632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5 к настоящему Порядку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8.6. Субъект предпринимательства, претендующий на получение субсидии в соответствии с требованиями настоящего раздела, в порядке, предусмотренном п.6.2. настоящего Порядка, предоставляет в Уполномоченный орган следующие 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документы: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Копии документов, подтверждающих приобретение в собственность товара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и (или)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оказание услуг (при представлении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копий договоров, заключенных с иностранной организацией с оплатой стоимости товара и (или) услуг в иностранной валюте необходимо приложить вариант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B5632">
        <w:rPr>
          <w:rFonts w:ascii="Times New Roman" w:hAnsi="Times New Roman" w:cs="Times New Roman"/>
          <w:sz w:val="28"/>
          <w:szCs w:val="28"/>
        </w:rPr>
        <w:t>указанного договора на русском языке, а также справку, составленную и подписа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 xml:space="preserve">ную руководителем заявителя, с указанием полной стоимости приобретенного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>оборудования в рублях по курсу Центрального банка</w:t>
      </w:r>
      <w:r w:rsidR="00A17010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Российской Федерации на день оплаты);</w:t>
      </w:r>
    </w:p>
    <w:p w:rsidR="00A17010" w:rsidRDefault="00A17010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7010" w:rsidSect="00A17010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 xml:space="preserve">копии платежных поручений и иных документов, подтверждающих полную оплату товаров и (или) услуг с отметкой банка об оплате (при оплате в иностранной валюте необходимо предоставить полный перечень банковских документов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 отметкой банка по переводу валюты, с указанием расчетного счета, банка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sz w:val="28"/>
          <w:szCs w:val="28"/>
        </w:rPr>
        <w:t>бенефициара и оплаты полной стоимости товаров и (или) услуг);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копии товарной накладной, акта приема-передачи товаров или акта выполне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ных услуг;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бухгалтерских документов, подтверждающих постановку на баланс товаров, по форме, утвержденной руководителем заявителя (для субъектов предприним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тельства, ведущих бухгалтерский учет);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книгу учета доходов и расходов, подтверждающую факт приобретения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 полной оплаты товаров и (или) услуг (для субъектов предпринимательства,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не ведущих бухгалтерский учет согласно Федеральному закону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от 6 декабря 2011 года № 402-ФЗ «О бухгалтерском учете»)</w:t>
      </w:r>
    </w:p>
    <w:p w:rsidR="000B5632" w:rsidRPr="000B5632" w:rsidRDefault="000B5632" w:rsidP="00BD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гарантийное письмо, заверенное подписью уполномоченного на то лица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 или собственноручно заверенное (для индивидуальных предпринимателей)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 соответствии заявителя требованиям, установленным настоящим Порядком, </w:t>
      </w:r>
      <w:r w:rsidR="00A170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Порядку.</w:t>
      </w:r>
    </w:p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spacing w:after="0" w:line="240" w:lineRule="auto"/>
        <w:ind w:firstLine="709"/>
        <w:jc w:val="both"/>
      </w:pPr>
      <w:r w:rsidRPr="000B5632">
        <w:br w:type="page"/>
      </w:r>
    </w:p>
    <w:p w:rsidR="00A17010" w:rsidRDefault="00A17010" w:rsidP="00A17010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A17010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A17010" w:rsidRDefault="000B5632" w:rsidP="00A17010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17010" w:rsidRDefault="000B5632" w:rsidP="00A17010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отбора субъектов малого и среднего предпринимательства </w:t>
      </w:r>
    </w:p>
    <w:p w:rsidR="000B5632" w:rsidRPr="00A17010" w:rsidRDefault="000B5632" w:rsidP="00A17010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поддержки в форме субсидий, утвержденного 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НМР РТ</w:t>
      </w:r>
    </w:p>
    <w:p w:rsidR="000B5632" w:rsidRPr="00A17010" w:rsidRDefault="000B5632" w:rsidP="00A17010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12.05.2017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>319</w:t>
      </w:r>
    </w:p>
    <w:p w:rsidR="000B5632" w:rsidRPr="00A17010" w:rsidRDefault="000B5632" w:rsidP="000B5632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получение субсидии по мероприятию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563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A1701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</w:t>
      </w:r>
      <w:r w:rsidRPr="00A17010">
        <w:rPr>
          <w:rFonts w:ascii="Times New Roman" w:hAnsi="Times New Roman" w:cs="Times New Roman"/>
          <w:sz w:val="20"/>
          <w:szCs w:val="20"/>
        </w:rPr>
        <w:t xml:space="preserve">развитие лизинга оборудования: субсидирование затрат субъектов малого и среднего предпринимательства </w:t>
      </w:r>
      <w:r w:rsidR="00A1701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17010">
        <w:rPr>
          <w:rFonts w:ascii="Times New Roman" w:hAnsi="Times New Roman" w:cs="Times New Roman"/>
          <w:sz w:val="20"/>
          <w:szCs w:val="20"/>
        </w:rPr>
        <w:t>на уплату первого взноса (аванса) по договору лизинга оборудования («ЛИЗИНГ-ГРАНТ»), развитие социального предпринимательства Республики Татарстан.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7480"/>
        <w:gridCol w:w="2126"/>
      </w:tblGrid>
      <w:tr w:rsidR="000B5632" w:rsidRPr="00A17010" w:rsidTr="000B5632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A17010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0B5632"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5632"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Данные </w:t>
            </w:r>
          </w:p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Полное наименование участника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ИНН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КПП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ОГРН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ОКПО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Вид деятельности, по которому реализуется проект </w:t>
            </w:r>
            <w:r w:rsid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(код вида экономической деятельности по ОКВЭД </w:t>
            </w:r>
            <w:r w:rsid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расшифровкой)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Фактический адрес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Дата государственной регистрации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Банковские реквизиты, в т.ч. р/с, к/с, БИК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7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Плановая численность работающих по результатам года, </w:t>
            </w:r>
            <w:r w:rsid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исчисляемого со дня перечисления субсидии (с учетом </w:t>
            </w:r>
            <w:r w:rsid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численности работающих на момент подачи заявки)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Плановый объем налоговых отчислений в бюджеты всех уровней бюджетной системы (включая страховые взносы и уплату НДФЛ работников) по результатам года, исчисля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мого со дня перечисления субсидии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24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Плановая выручка от реализации продукции (товаров, работ, услуг)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Руководитель заявителя (Ф.И.О., должность, контактные реквизиты)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Главный бухгалтер (Ф.И.О., контактные реквизиты)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Руководитель проекта (Ф.И.О., должность, контактные </w:t>
            </w:r>
            <w:r w:rsid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реквизиты)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rPr>
          <w:trHeight w:val="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(Ф.И.О., должность, контак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ные реквизиты)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A17010" w:rsidTr="000B5632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A17010" w:rsidRDefault="000B5632" w:rsidP="00A1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170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E-mail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A1701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7010" w:rsidRDefault="00A17010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A17010" w:rsidSect="00A17010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Все  строки  должны  быть  заполнены. В случае отсутствия данных ставится прочерк.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подтверждаю: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36" w:history="1"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 июля 2007 года № 209-ФЗ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развитии малого и среднего предпринимательства в Российской Федерации»: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являюсь субъектом малого и среднего предпринимательства (организацией инфраструктуры поддержки малого и среднего предпринимательства);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соответствую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37" w:history="1"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п.</w:t>
        </w:r>
        <w:r w:rsid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3</w:t>
        </w:r>
      </w:hyperlink>
      <w:r w:rsidR="00A17010">
        <w:rPr>
          <w:sz w:val="28"/>
          <w:szCs w:val="28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38" w:history="1"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п. </w:t>
        </w:r>
        <w:r w:rsid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  <w:r w:rsid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</w:t>
        </w:r>
        <w:r w:rsid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A17010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14</w:t>
        </w:r>
      </w:hyperlink>
      <w:r w:rsidR="00A17010">
        <w:rPr>
          <w:sz w:val="28"/>
          <w:szCs w:val="28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закона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24 июля 2007 года № 209-ФЗ «О развитии малого и среднего предпринимател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в Российской Федерации».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заявителя           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                                     ___________________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                                       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расшифровка подписи</w:t>
      </w:r>
    </w:p>
    <w:p w:rsidR="000B5632" w:rsidRPr="00A17010" w:rsidRDefault="000B5632" w:rsidP="000B563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B5632" w:rsidRPr="00A17010" w:rsidRDefault="000B5632" w:rsidP="000B5632">
      <w:pPr>
        <w:spacing w:line="240" w:lineRule="auto"/>
        <w:ind w:left="849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</w:t>
      </w: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Настоящим выражаю свое согласие на обработку Государственным казенным учреждением «Центр реализации программ поддержки и развития малого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среднего предпринимательства Республики Татарстан» и Исполнительным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комитетом Нижнекамского муниципального района Республики Татарстан моих персональных данных, содержащихся в настоящей заявке и в любых иных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документах, представленных мною. Государственное казенное учреждение «Центр реализации программ поддержки и развития малого и среднего предпринимател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Республики Татарстан» и Исполнительный комитет Нижнекамского муниц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пального района Республики Татарстан 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заявителя                   _________________    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___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                                         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расшифровка подписи</w:t>
      </w:r>
    </w:p>
    <w:p w:rsidR="000B5632" w:rsidRPr="00A17010" w:rsidRDefault="000B5632" w:rsidP="000B563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</w:t>
      </w:r>
    </w:p>
    <w:p w:rsidR="000B5632" w:rsidRPr="00A17010" w:rsidRDefault="000B5632" w:rsidP="000B5632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spacing w:after="0" w:line="240" w:lineRule="auto"/>
        <w:ind w:firstLine="680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Уведомляем, что на момент формирования заявки:</w:t>
      </w: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 деятельность на территории муниципального образования;</w:t>
      </w: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имею неисполненной обязанности по уплате налогов, сборов и иных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обязательных платежей, подлежащих уплате в бюджеты бюджетной системы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а также страховым взносам на обязательное пенсионное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медицинское страхование в соответствии с законодательством Российской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 и законодательством Республики Татарстан;</w:t>
      </w: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имею неисполненной обязанности в связи с ранее полученной поддержкой по мероприятиям указанным в пункте 1.3 Порядка, в том числе по представлению отчетности об использовании средств и достижении целевых показателей;</w:t>
      </w:r>
    </w:p>
    <w:p w:rsidR="000B5632" w:rsidRPr="00A17010" w:rsidRDefault="000B5632" w:rsidP="00A1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Достоверность представленной информации подтверждаем.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заявителя   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                                 ________________________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                                            </w:t>
      </w:r>
      <w:r w:rsid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</w:t>
      </w:r>
      <w:r w:rsidRPr="00A17010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расшифровка подписи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МП  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0B5632" w:rsidRDefault="000B5632" w:rsidP="000B5632">
      <w:pPr>
        <w:spacing w:after="0" w:line="240" w:lineRule="auto"/>
        <w:ind w:firstLine="709"/>
        <w:jc w:val="both"/>
      </w:pPr>
      <w:r w:rsidRPr="000B5632">
        <w:br w:type="page"/>
      </w:r>
    </w:p>
    <w:p w:rsidR="000B5632" w:rsidRPr="00A17010" w:rsidRDefault="000B5632" w:rsidP="00A17010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17010" w:rsidRDefault="000B5632" w:rsidP="00A17010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отбора субъектов малого и среднего предпринимательства </w:t>
      </w:r>
    </w:p>
    <w:p w:rsidR="00A17010" w:rsidRDefault="000B5632" w:rsidP="00A17010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поддержки в форме </w:t>
      </w:r>
    </w:p>
    <w:p w:rsidR="000B5632" w:rsidRPr="00A17010" w:rsidRDefault="000B5632" w:rsidP="00A17010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субсидий, утвержденного </w:t>
      </w:r>
      <w:r w:rsidR="00A1701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701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НМР РТ</w:t>
      </w:r>
    </w:p>
    <w:p w:rsidR="000B5632" w:rsidRPr="00A17010" w:rsidRDefault="000B5632" w:rsidP="00A17010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12.05.2017 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>319</w:t>
      </w:r>
    </w:p>
    <w:p w:rsidR="000B5632" w:rsidRPr="00A17010" w:rsidRDefault="000B5632" w:rsidP="000B56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0B56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0B5632" w:rsidRPr="00A17010" w:rsidRDefault="000B5632" w:rsidP="000B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0B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г.______________                                                 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7010">
        <w:rPr>
          <w:rFonts w:ascii="Times New Roman" w:hAnsi="Times New Roman" w:cs="Times New Roman"/>
          <w:sz w:val="28"/>
          <w:szCs w:val="28"/>
        </w:rPr>
        <w:t>«___»__</w:t>
      </w:r>
      <w:r w:rsidR="00315D24">
        <w:rPr>
          <w:rFonts w:ascii="Times New Roman" w:hAnsi="Times New Roman" w:cs="Times New Roman"/>
          <w:sz w:val="28"/>
          <w:szCs w:val="28"/>
        </w:rPr>
        <w:t>_____</w:t>
      </w:r>
      <w:r w:rsidRPr="00A17010">
        <w:rPr>
          <w:rFonts w:ascii="Times New Roman" w:hAnsi="Times New Roman" w:cs="Times New Roman"/>
          <w:sz w:val="28"/>
          <w:szCs w:val="28"/>
        </w:rPr>
        <w:t xml:space="preserve">__20 ___г. </w:t>
      </w:r>
    </w:p>
    <w:p w:rsidR="000B5632" w:rsidRPr="00A17010" w:rsidRDefault="000B5632" w:rsidP="000B56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315D24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17010">
        <w:rPr>
          <w:rFonts w:ascii="Times New Roman" w:hAnsi="Times New Roman" w:cs="Times New Roman"/>
          <w:sz w:val="28"/>
          <w:szCs w:val="28"/>
        </w:rPr>
        <w:t>Настоящим _______________</w:t>
      </w:r>
      <w:r w:rsidR="00315D24">
        <w:rPr>
          <w:rFonts w:ascii="Times New Roman" w:hAnsi="Times New Roman" w:cs="Times New Roman"/>
          <w:sz w:val="28"/>
          <w:szCs w:val="28"/>
        </w:rPr>
        <w:t>__</w:t>
      </w:r>
      <w:r w:rsidRPr="00A17010">
        <w:rPr>
          <w:rFonts w:ascii="Times New Roman" w:hAnsi="Times New Roman" w:cs="Times New Roman"/>
          <w:sz w:val="28"/>
          <w:szCs w:val="28"/>
        </w:rPr>
        <w:t xml:space="preserve">__________________________________ в лице </w:t>
      </w:r>
      <w:r w:rsidRPr="00A17010">
        <w:rPr>
          <w:rFonts w:ascii="Times New Roman" w:hAnsi="Times New Roman" w:cs="Times New Roman"/>
          <w:sz w:val="28"/>
          <w:szCs w:val="28"/>
        </w:rPr>
        <w:br/>
      </w:r>
      <w:r w:rsidRPr="00315D24">
        <w:rPr>
          <w:rFonts w:ascii="Times New Roman" w:hAnsi="Times New Roman" w:cs="Times New Roman"/>
          <w:sz w:val="20"/>
          <w:szCs w:val="20"/>
        </w:rPr>
        <w:t xml:space="preserve">                                                 (наименование юридического лица, ФИО индивидуального предпринимателя)</w:t>
      </w:r>
    </w:p>
    <w:p w:rsidR="000B5632" w:rsidRPr="00A17010" w:rsidRDefault="000B5632" w:rsidP="000B5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315D24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010">
        <w:rPr>
          <w:rFonts w:ascii="Times New Roman" w:hAnsi="Times New Roman" w:cs="Times New Roman"/>
          <w:sz w:val="28"/>
          <w:szCs w:val="28"/>
        </w:rPr>
        <w:t>_______________________________________________, действующего на основании</w:t>
      </w:r>
      <w:r w:rsidRPr="00A17010">
        <w:rPr>
          <w:rFonts w:ascii="Times New Roman" w:hAnsi="Times New Roman" w:cs="Times New Roman"/>
          <w:sz w:val="28"/>
          <w:szCs w:val="28"/>
        </w:rPr>
        <w:br/>
      </w:r>
      <w:r w:rsidRPr="00315D24">
        <w:rPr>
          <w:rFonts w:ascii="Times New Roman" w:hAnsi="Times New Roman" w:cs="Times New Roman"/>
          <w:sz w:val="20"/>
          <w:szCs w:val="20"/>
        </w:rPr>
        <w:t xml:space="preserve">                 (наименование должности, ФИО уполномоченного лица)</w:t>
      </w:r>
    </w:p>
    <w:p w:rsidR="000B5632" w:rsidRPr="00A17010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315D24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 ________________________ ПОДТВЕРЖДАЕТ соответствие требованиям </w:t>
      </w:r>
      <w:r w:rsidRPr="00A17010">
        <w:rPr>
          <w:rFonts w:ascii="Times New Roman" w:hAnsi="Times New Roman" w:cs="Times New Roman"/>
          <w:sz w:val="28"/>
          <w:szCs w:val="28"/>
        </w:rPr>
        <w:br/>
      </w:r>
      <w:r w:rsidRPr="00315D24">
        <w:rPr>
          <w:rFonts w:ascii="Times New Roman" w:hAnsi="Times New Roman" w:cs="Times New Roman"/>
          <w:sz w:val="20"/>
          <w:szCs w:val="20"/>
        </w:rPr>
        <w:t xml:space="preserve">    (уполномочивающий документ)</w:t>
      </w:r>
    </w:p>
    <w:p w:rsidR="000B5632" w:rsidRPr="00A17010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315D24">
        <w:rPr>
          <w:rFonts w:ascii="Times New Roman" w:hAnsi="Times New Roman" w:cs="Times New Roman"/>
          <w:sz w:val="28"/>
          <w:szCs w:val="28"/>
        </w:rPr>
        <w:t>__</w:t>
      </w:r>
      <w:r w:rsidRPr="00A17010">
        <w:rPr>
          <w:rFonts w:ascii="Times New Roman" w:hAnsi="Times New Roman" w:cs="Times New Roman"/>
          <w:sz w:val="28"/>
          <w:szCs w:val="28"/>
        </w:rPr>
        <w:t>_____________,</w:t>
      </w:r>
    </w:p>
    <w:p w:rsidR="000B5632" w:rsidRPr="00315D24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24">
        <w:rPr>
          <w:rFonts w:ascii="Times New Roman" w:hAnsi="Times New Roman" w:cs="Times New Roman"/>
          <w:sz w:val="20"/>
          <w:szCs w:val="20"/>
        </w:rPr>
        <w:t>(наименование правил предоставления субсидии)</w:t>
      </w:r>
    </w:p>
    <w:p w:rsidR="000B5632" w:rsidRPr="00A17010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в том числе соответствие следующим условиям:</w:t>
      </w:r>
    </w:p>
    <w:p w:rsidR="000B5632" w:rsidRPr="00A17010" w:rsidRDefault="000B5632" w:rsidP="000B5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на момент подачи заявки: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а) осуществление деятельности на территории муниципального образования.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б) отсутствие неисполненной обязанность по уплате налогов, сборов и иных обязательных платежей, подлежащих уплате в бюджеты бюджетной системы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7010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страховым взносам на обязательное пенсионное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010">
        <w:rPr>
          <w:rFonts w:ascii="Times New Roman" w:hAnsi="Times New Roman" w:cs="Times New Roman"/>
          <w:sz w:val="28"/>
          <w:szCs w:val="28"/>
        </w:rPr>
        <w:t xml:space="preserve">и медицинское страхование в соответствии с законодательством Российской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7010">
        <w:rPr>
          <w:rFonts w:ascii="Times New Roman" w:hAnsi="Times New Roman" w:cs="Times New Roman"/>
          <w:sz w:val="28"/>
          <w:szCs w:val="28"/>
        </w:rPr>
        <w:t>Федерации и законодательством Республики Татарстан.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в) отсутствие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неисполненной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>в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 с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A17010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010">
        <w:rPr>
          <w:rFonts w:ascii="Times New Roman" w:hAnsi="Times New Roman" w:cs="Times New Roman"/>
          <w:sz w:val="28"/>
          <w:szCs w:val="28"/>
        </w:rPr>
        <w:t>поддержкой по мероприятиям указанным в пункте 1.3</w:t>
      </w:r>
      <w:r w:rsidR="00315D24">
        <w:rPr>
          <w:rFonts w:ascii="Times New Roman" w:hAnsi="Times New Roman" w:cs="Times New Roman"/>
          <w:sz w:val="28"/>
          <w:szCs w:val="28"/>
        </w:rPr>
        <w:t>.</w:t>
      </w:r>
      <w:r w:rsidRPr="00A17010">
        <w:rPr>
          <w:rFonts w:ascii="Times New Roman" w:hAnsi="Times New Roman" w:cs="Times New Roman"/>
          <w:sz w:val="28"/>
          <w:szCs w:val="28"/>
        </w:rPr>
        <w:t xml:space="preserve"> Порядка, в том числе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7010">
        <w:rPr>
          <w:rFonts w:ascii="Times New Roman" w:hAnsi="Times New Roman" w:cs="Times New Roman"/>
          <w:sz w:val="28"/>
          <w:szCs w:val="28"/>
        </w:rPr>
        <w:t xml:space="preserve">по представлению отчетности об использовании средств и достижении целевых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010">
        <w:rPr>
          <w:rFonts w:ascii="Times New Roman" w:hAnsi="Times New Roman" w:cs="Times New Roman"/>
          <w:sz w:val="28"/>
          <w:szCs w:val="28"/>
        </w:rPr>
        <w:t>показателей;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предшествующему месяцу, в котором планируется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</w:t>
      </w:r>
      <w:r w:rsidRPr="00A17010">
        <w:rPr>
          <w:rFonts w:ascii="Times New Roman" w:hAnsi="Times New Roman" w:cs="Times New Roman"/>
          <w:sz w:val="28"/>
          <w:szCs w:val="28"/>
        </w:rPr>
        <w:t>заключение договора на предоставление субсидии: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 xml:space="preserve">а) отсутствие задолженности по уплате налогов, сборов и иных обязательных платежей, подлежащих уплате в бюджеты бюджетной системы Российской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7010">
        <w:rPr>
          <w:rFonts w:ascii="Times New Roman" w:hAnsi="Times New Roman" w:cs="Times New Roman"/>
          <w:sz w:val="28"/>
          <w:szCs w:val="28"/>
        </w:rPr>
        <w:t xml:space="preserve">Федерации, страховым взносам на обязательное пенсионное и медицинское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17010">
        <w:rPr>
          <w:rFonts w:ascii="Times New Roman" w:hAnsi="Times New Roman" w:cs="Times New Roman"/>
          <w:sz w:val="28"/>
          <w:szCs w:val="28"/>
        </w:rPr>
        <w:t>страхование, срок исполнения по которым наступил в соответствии с законодател</w:t>
      </w:r>
      <w:r w:rsidRPr="00A17010">
        <w:rPr>
          <w:rFonts w:ascii="Times New Roman" w:hAnsi="Times New Roman" w:cs="Times New Roman"/>
          <w:sz w:val="28"/>
          <w:szCs w:val="28"/>
        </w:rPr>
        <w:t>ь</w:t>
      </w:r>
      <w:r w:rsidRPr="00A17010">
        <w:rPr>
          <w:rFonts w:ascii="Times New Roman" w:hAnsi="Times New Roman" w:cs="Times New Roman"/>
          <w:sz w:val="28"/>
          <w:szCs w:val="28"/>
        </w:rPr>
        <w:t>ством Российской Федерации и законодательством Республики Татарстан;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lastRenderedPageBreak/>
        <w:t xml:space="preserve">б) отсутствие просроченной задолженности по возврату в соответствующий бюджет бюджетной системы Российской Федерации субсидий, бюджетных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7010">
        <w:rPr>
          <w:rFonts w:ascii="Times New Roman" w:hAnsi="Times New Roman" w:cs="Times New Roman"/>
          <w:sz w:val="28"/>
          <w:szCs w:val="28"/>
        </w:rPr>
        <w:t xml:space="preserve">инвестиций, предоставленных в том числе в соответствии с иными правовыми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7010">
        <w:rPr>
          <w:rFonts w:ascii="Times New Roman" w:hAnsi="Times New Roman" w:cs="Times New Roman"/>
          <w:sz w:val="28"/>
          <w:szCs w:val="28"/>
        </w:rPr>
        <w:t>актами, и иной просроченной задолженности перед соответствующим бюджетом бюджетной системы Российской Федерации;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в) отсутствие процесса реорганизации, ликвидации, банкротства, отсутствие ограничений на осуществление хозяйственной деятельности;</w:t>
      </w:r>
    </w:p>
    <w:p w:rsidR="000B5632" w:rsidRPr="00A17010" w:rsidRDefault="000B5632" w:rsidP="0031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10">
        <w:rPr>
          <w:rFonts w:ascii="Times New Roman" w:hAnsi="Times New Roman" w:cs="Times New Roman"/>
          <w:sz w:val="28"/>
          <w:szCs w:val="28"/>
        </w:rPr>
        <w:t>г) отсутствие получения средства из соответствующего бюджета бюджетной системы Российской Федерации в соответствии с иными нормативными правовыми актами, по мероприятиям, указанным в пункте 1.3 Порядка.</w:t>
      </w:r>
    </w:p>
    <w:p w:rsidR="000B5632" w:rsidRPr="00A17010" w:rsidRDefault="000B5632" w:rsidP="000B5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0B5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</w:p>
    <w:p w:rsidR="000B5632" w:rsidRPr="00A17010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заявителя                   ________________       </w:t>
      </w:r>
      <w:r w:rsidR="00315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_____</w:t>
      </w: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315D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                                               </w:t>
      </w:r>
      <w:r w:rsidR="00315D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</w:t>
      </w:r>
      <w:r w:rsidRPr="00315D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расшифровка подписи</w:t>
      </w:r>
    </w:p>
    <w:p w:rsidR="000B5632" w:rsidRPr="00A17010" w:rsidRDefault="000B5632" w:rsidP="000B563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A17010" w:rsidRDefault="000B5632" w:rsidP="000B5632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70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</w:t>
      </w:r>
    </w:p>
    <w:p w:rsidR="000B5632" w:rsidRPr="000B5632" w:rsidRDefault="000B5632" w:rsidP="000B56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15D24" w:rsidRDefault="00315D24" w:rsidP="000B563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B5632" w:rsidRPr="00315D24" w:rsidRDefault="000B5632" w:rsidP="00315D2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315D2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15D24" w:rsidRDefault="000B5632" w:rsidP="00315D24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D24">
        <w:rPr>
          <w:rFonts w:ascii="Times New Roman" w:hAnsi="Times New Roman" w:cs="Times New Roman"/>
          <w:sz w:val="28"/>
          <w:szCs w:val="28"/>
        </w:rPr>
        <w:t xml:space="preserve">к </w:t>
      </w:r>
      <w:r w:rsidRPr="0031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отбора субъектов малого </w:t>
      </w:r>
    </w:p>
    <w:p w:rsidR="00315D24" w:rsidRDefault="000B5632" w:rsidP="00315D24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среднего предпринимательства для предоставления поддержки в форме </w:t>
      </w:r>
    </w:p>
    <w:p w:rsidR="000B5632" w:rsidRPr="00315D24" w:rsidRDefault="000B5632" w:rsidP="00315D2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1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субсидий, утвержденного </w:t>
      </w:r>
      <w:r w:rsidR="00315D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15D2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НМР РТ</w:t>
      </w:r>
    </w:p>
    <w:p w:rsidR="000B5632" w:rsidRPr="00315D24" w:rsidRDefault="000B5632" w:rsidP="00315D2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315D24">
        <w:rPr>
          <w:rFonts w:ascii="Times New Roman" w:hAnsi="Times New Roman" w:cs="Times New Roman"/>
          <w:sz w:val="28"/>
          <w:szCs w:val="28"/>
        </w:rPr>
        <w:t xml:space="preserve">от </w:t>
      </w:r>
      <w:r w:rsidR="00F84197">
        <w:rPr>
          <w:rFonts w:ascii="Times New Roman" w:hAnsi="Times New Roman" w:cs="Times New Roman"/>
          <w:sz w:val="28"/>
          <w:szCs w:val="28"/>
        </w:rPr>
        <w:t xml:space="preserve">12.05.2017 </w:t>
      </w:r>
      <w:r w:rsidRPr="00315D24">
        <w:rPr>
          <w:rFonts w:ascii="Times New Roman" w:hAnsi="Times New Roman" w:cs="Times New Roman"/>
          <w:sz w:val="28"/>
          <w:szCs w:val="28"/>
        </w:rPr>
        <w:t xml:space="preserve">№ </w:t>
      </w:r>
      <w:r w:rsidR="00F84197">
        <w:rPr>
          <w:rFonts w:ascii="Times New Roman" w:hAnsi="Times New Roman" w:cs="Times New Roman"/>
          <w:sz w:val="28"/>
          <w:szCs w:val="28"/>
        </w:rPr>
        <w:t>319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315D24">
        <w:rPr>
          <w:rFonts w:ascii="Times New Roman" w:hAnsi="Times New Roman" w:cs="Times New Roman"/>
          <w:sz w:val="28"/>
          <w:szCs w:val="28"/>
        </w:rPr>
        <w:t>№</w:t>
      </w:r>
      <w:r w:rsidRPr="000B5632">
        <w:rPr>
          <w:rFonts w:ascii="Times New Roman" w:hAnsi="Times New Roman" w:cs="Times New Roman"/>
          <w:sz w:val="28"/>
          <w:szCs w:val="28"/>
        </w:rPr>
        <w:t xml:space="preserve"> _</w:t>
      </w:r>
      <w:r w:rsidR="00315D24">
        <w:rPr>
          <w:rFonts w:ascii="Times New Roman" w:hAnsi="Times New Roman" w:cs="Times New Roman"/>
          <w:sz w:val="28"/>
          <w:szCs w:val="28"/>
        </w:rPr>
        <w:t>__</w:t>
      </w:r>
      <w:r w:rsidRPr="000B5632">
        <w:rPr>
          <w:rFonts w:ascii="Times New Roman" w:hAnsi="Times New Roman" w:cs="Times New Roman"/>
          <w:sz w:val="28"/>
          <w:szCs w:val="28"/>
        </w:rPr>
        <w:t>_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24">
        <w:rPr>
          <w:rFonts w:ascii="Times New Roman" w:hAnsi="Times New Roman" w:cs="Times New Roman"/>
          <w:sz w:val="20"/>
          <w:szCs w:val="20"/>
        </w:rPr>
        <w:t>(возмещение затрат, финансовое обеспечение затрат)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связанных с выполнением работ (производством товаров,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оказанием услуг), с целью реализации мероприятия: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«______________________________________________________»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24">
        <w:rPr>
          <w:rFonts w:ascii="Times New Roman" w:hAnsi="Times New Roman" w:cs="Times New Roman"/>
          <w:sz w:val="20"/>
          <w:szCs w:val="20"/>
        </w:rPr>
        <w:t>(развитие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(«ЛИЗИНГ-ГРАНТ»), развитие социального предприним</w:t>
      </w:r>
      <w:r w:rsidRPr="00315D24">
        <w:rPr>
          <w:rFonts w:ascii="Times New Roman" w:hAnsi="Times New Roman" w:cs="Times New Roman"/>
          <w:sz w:val="20"/>
          <w:szCs w:val="20"/>
        </w:rPr>
        <w:t>а</w:t>
      </w:r>
      <w:r w:rsidRPr="00315D24">
        <w:rPr>
          <w:rFonts w:ascii="Times New Roman" w:hAnsi="Times New Roman" w:cs="Times New Roman"/>
          <w:sz w:val="20"/>
          <w:szCs w:val="20"/>
        </w:rPr>
        <w:t>тельства Республики Татарстан.)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г. _________________                                                                          «__» ________ 201_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315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Республики Татарстан, которому как получателю бюджетных средств доведены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на предоставление субсидии в соответствии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со статьей 78 Бюджетного кодекса Российской Федерации, именуемый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дальнейшем «Уполномоченный орган», в лице Руководителя исполнительного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>комитета Сайфутдинова А.Г., действующего на основании Устава,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с одной стороны, и __________________________________________, именуемый(ое) 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63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315D24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15D24">
        <w:rPr>
          <w:rFonts w:ascii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в дальнейшем «Получатель», в лице ___________________________, действующего 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315D2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15D24">
        <w:rPr>
          <w:rFonts w:ascii="Times New Roman" w:hAnsi="Times New Roman" w:cs="Times New Roman"/>
          <w:sz w:val="20"/>
          <w:szCs w:val="20"/>
        </w:rPr>
        <w:t>(наименование должности, ФИО уполномоченного лица)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на основании ________________________, с другой стороны, вместе именуемые </w:t>
      </w:r>
      <w:r w:rsidRPr="000B5632">
        <w:rPr>
          <w:rFonts w:ascii="Times New Roman" w:hAnsi="Times New Roman" w:cs="Times New Roman"/>
          <w:sz w:val="28"/>
          <w:szCs w:val="28"/>
        </w:rPr>
        <w:br/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«Стороны», в соответствии с Бюджетным кодексом Российской Федерации, ________________________________________________________________________ 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6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315D24">
        <w:rPr>
          <w:rFonts w:ascii="Times New Roman" w:hAnsi="Times New Roman" w:cs="Times New Roman"/>
          <w:sz w:val="20"/>
          <w:szCs w:val="20"/>
        </w:rPr>
        <w:t>(наименование Порядка предоставления субсидии)</w:t>
      </w:r>
    </w:p>
    <w:p w:rsidR="00315D24" w:rsidRDefault="000B5632" w:rsidP="003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субсидии), заключили настоящий Договор </w:t>
      </w:r>
      <w:r w:rsidR="00315D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B5632" w:rsidRPr="00315D24" w:rsidRDefault="000B5632" w:rsidP="000B5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Par468"/>
      <w:bookmarkEnd w:id="20"/>
      <w:r w:rsidRPr="000B5632">
        <w:rPr>
          <w:rFonts w:ascii="Times New Roman" w:hAnsi="Times New Roman" w:cs="Times New Roman"/>
          <w:sz w:val="28"/>
          <w:szCs w:val="28"/>
        </w:rPr>
        <w:t xml:space="preserve">1.1. Уполномоченный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орган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Получателю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субсидию 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на ___________________________________________________</w:t>
      </w:r>
      <w:r w:rsidR="00315D24">
        <w:rPr>
          <w:rFonts w:ascii="Times New Roman" w:hAnsi="Times New Roman" w:cs="Times New Roman"/>
          <w:sz w:val="28"/>
          <w:szCs w:val="28"/>
        </w:rPr>
        <w:t>______</w:t>
      </w:r>
      <w:r w:rsidRPr="000B5632">
        <w:rPr>
          <w:rFonts w:ascii="Times New Roman" w:hAnsi="Times New Roman" w:cs="Times New Roman"/>
          <w:sz w:val="28"/>
          <w:szCs w:val="28"/>
        </w:rPr>
        <w:t>_____,</w:t>
      </w:r>
      <w:r w:rsidR="00315D24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связанных</w:t>
      </w:r>
      <w:r w:rsidRPr="000B5632">
        <w:rPr>
          <w:rFonts w:ascii="Times New Roman" w:hAnsi="Times New Roman" w:cs="Times New Roman"/>
          <w:sz w:val="28"/>
          <w:szCs w:val="28"/>
        </w:rPr>
        <w:br/>
      </w:r>
      <w:r w:rsidRPr="00315D2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E06D2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15D24">
        <w:rPr>
          <w:rFonts w:ascii="Times New Roman" w:hAnsi="Times New Roman" w:cs="Times New Roman"/>
          <w:sz w:val="20"/>
          <w:szCs w:val="20"/>
        </w:rPr>
        <w:t>(возмещение затрат, финансовое обеспечение затрат)</w:t>
      </w:r>
    </w:p>
    <w:p w:rsidR="00E06D26" w:rsidRDefault="00E06D26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6D26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>с выполнением работ (производством товаров, оказанием услуг),</w:t>
      </w:r>
      <w:r w:rsidRPr="000B5632"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реализации мероприятия: «________________________________________________», а Получатель обязуется реализовать бизнес-проект на территории муниципального образования город Нижнекамск Республики Татарстан согласно документам,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представленным в конкурсном отборе и использовать предоставленную субсидию по целевому назначению. 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1.2. Субсидия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перечисляется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для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бизнес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–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проекта: «______________________________________________________________________».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1.3. Предоставляемая субсидия носит целевой характер и не может быть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>использована в целях, не предусмотренных настоящим Договором.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2. Финансовое обеспечение предоставления Субсидии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 лимитами бюджетных обяз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тельств, доведенными Уполномоченному органу, как получателю бюджетных средств, на цели, указанные в настоящем Договоре, в следующем размере: по коду БК _______ _________________ (_____________________________) рублей.</w:t>
      </w:r>
    </w:p>
    <w:p w:rsidR="000B5632" w:rsidRPr="00E06D26" w:rsidRDefault="00E06D26" w:rsidP="00E06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B5632" w:rsidRPr="00E06D26">
        <w:rPr>
          <w:rFonts w:ascii="Times New Roman" w:hAnsi="Times New Roman" w:cs="Times New Roman"/>
          <w:sz w:val="20"/>
          <w:szCs w:val="20"/>
        </w:rPr>
        <w:t xml:space="preserve"> (код БК)               (сумма)                                                     (сумма прописью)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493"/>
      <w:bookmarkEnd w:id="21"/>
      <w:r w:rsidRPr="000B5632">
        <w:rPr>
          <w:rFonts w:ascii="Times New Roman" w:hAnsi="Times New Roman" w:cs="Times New Roman"/>
          <w:sz w:val="28"/>
          <w:szCs w:val="28"/>
        </w:rPr>
        <w:t xml:space="preserve">3.1. Перечисление Субсидии осуществляется в соответствии с бюджетным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563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3.1.1. на счет Получателя, открытый в _____________________</w:t>
      </w:r>
      <w:r w:rsidR="00E06D26">
        <w:rPr>
          <w:rFonts w:ascii="Times New Roman" w:hAnsi="Times New Roman" w:cs="Times New Roman"/>
          <w:sz w:val="28"/>
          <w:szCs w:val="28"/>
        </w:rPr>
        <w:t>______</w:t>
      </w:r>
      <w:r w:rsidRPr="000B5632">
        <w:rPr>
          <w:rFonts w:ascii="Times New Roman" w:hAnsi="Times New Roman" w:cs="Times New Roman"/>
          <w:sz w:val="28"/>
          <w:szCs w:val="28"/>
        </w:rPr>
        <w:t>________,</w:t>
      </w:r>
    </w:p>
    <w:p w:rsidR="000B5632" w:rsidRPr="00E06D26" w:rsidRDefault="000B5632" w:rsidP="000B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6D26">
        <w:rPr>
          <w:rFonts w:ascii="Times New Roman" w:hAnsi="Times New Roman" w:cs="Times New Roman"/>
          <w:sz w:val="20"/>
          <w:szCs w:val="20"/>
        </w:rPr>
        <w:t xml:space="preserve">                 (наименование учреждения Центрального банка Российской Федерации или кредитной организации)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со дня принятия решения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 предоставлении субсидии и заключения настоящего договора, с учетом сроков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поступления и пределов бюджетных ассигнований и лимитов бюджетных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обязательств. 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3.1.2. при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юридическим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лицам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на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финансовое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632">
        <w:rPr>
          <w:rFonts w:ascii="Times New Roman" w:hAnsi="Times New Roman" w:cs="Times New Roman"/>
          <w:sz w:val="28"/>
          <w:szCs w:val="28"/>
        </w:rPr>
        <w:t>обеспечение затрат при перечислении субсидии из федерального бюджета субсидия перечисляется на лицевой счет Получателя, открытый в территориальном органе Федерального казначейства, не позднее 2-го рабочего дня, следующего за днем представления Получателем в территориальный орган Федерального казначейства документов для оплаты денежного обязательства Получателя;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3.2. Субсидия перечисляется Уполномоченным органом на счета Получателя единовременно.</w:t>
      </w:r>
    </w:p>
    <w:p w:rsidR="000B5632" w:rsidRPr="000B5632" w:rsidRDefault="000B5632" w:rsidP="00E06D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 Взаимодействие Сторон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4.1. Уполномоченный орган обязуется: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4.1.1. обеспечить предоставление Субсидии в соответствии условиями наст</w:t>
      </w:r>
      <w:r w:rsidRPr="000B5632">
        <w:rPr>
          <w:rFonts w:ascii="Times New Roman" w:hAnsi="Times New Roman" w:cs="Times New Roman"/>
          <w:sz w:val="28"/>
          <w:szCs w:val="28"/>
        </w:rPr>
        <w:t>о</w:t>
      </w:r>
      <w:r w:rsidRPr="000B5632">
        <w:rPr>
          <w:rFonts w:ascii="Times New Roman" w:hAnsi="Times New Roman" w:cs="Times New Roman"/>
          <w:sz w:val="28"/>
          <w:szCs w:val="28"/>
        </w:rPr>
        <w:t>ящего Договора;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83"/>
      <w:bookmarkStart w:id="23" w:name="P184"/>
      <w:bookmarkStart w:id="24" w:name="P186"/>
      <w:bookmarkEnd w:id="22"/>
      <w:bookmarkEnd w:id="23"/>
      <w:bookmarkEnd w:id="24"/>
      <w:r w:rsidRPr="000B5632">
        <w:rPr>
          <w:rFonts w:ascii="Times New Roman" w:hAnsi="Times New Roman" w:cs="Times New Roman"/>
          <w:sz w:val="28"/>
          <w:szCs w:val="28"/>
        </w:rPr>
        <w:t xml:space="preserve">4.1.2. устанавливать </w:t>
      </w:r>
      <w:bookmarkStart w:id="25" w:name="P187"/>
      <w:bookmarkEnd w:id="25"/>
      <w:r w:rsidRPr="000B5632">
        <w:rPr>
          <w:rFonts w:ascii="Times New Roman" w:hAnsi="Times New Roman" w:cs="Times New Roman"/>
          <w:sz w:val="28"/>
          <w:szCs w:val="28"/>
        </w:rPr>
        <w:t>показатели результативности (целевые показатели);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88"/>
      <w:bookmarkEnd w:id="26"/>
      <w:r w:rsidRPr="000B5632">
        <w:rPr>
          <w:rFonts w:ascii="Times New Roman" w:hAnsi="Times New Roman" w:cs="Times New Roman"/>
          <w:sz w:val="28"/>
          <w:szCs w:val="28"/>
        </w:rPr>
        <w:t>4.1.3. осуществлять оценку достижения Получателем показателей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результ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тивности (целевых показателей) на основании</w:t>
      </w:r>
      <w:bookmarkStart w:id="27" w:name="P198"/>
      <w:bookmarkEnd w:id="27"/>
      <w:r w:rsidRPr="000B5632">
        <w:rPr>
          <w:rFonts w:ascii="Times New Roman" w:hAnsi="Times New Roman" w:cs="Times New Roman"/>
          <w:sz w:val="28"/>
          <w:szCs w:val="28"/>
        </w:rPr>
        <w:t xml:space="preserve"> отчета о достижении значений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(целевых показателей) по форме, установленной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Pr="000B5632">
        <w:rPr>
          <w:rFonts w:ascii="Times New Roman" w:hAnsi="Times New Roman" w:cs="Times New Roman"/>
          <w:sz w:val="28"/>
          <w:szCs w:val="28"/>
        </w:rPr>
        <w:t xml:space="preserve">1 к настоящему Договору, являющейся неотъемлемой частью настоящего Договора, представленного в соответствии условиями настоящего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>Договора;</w:t>
      </w:r>
    </w:p>
    <w:p w:rsidR="00E06D26" w:rsidRDefault="00E06D26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6D26" w:rsidSect="00E06D26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 xml:space="preserve">4.1.4. обеспечивать перечисление Субсидии на счет Получателя, указанный в соответствии с </w:t>
      </w:r>
      <w:hyperlink r:id="rId39" w:anchor="P147" w:history="1">
        <w:r w:rsidRPr="000B56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3.1</w:t>
        </w:r>
      </w:hyperlink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99"/>
      <w:bookmarkStart w:id="29" w:name="P200"/>
      <w:bookmarkEnd w:id="28"/>
      <w:bookmarkEnd w:id="29"/>
      <w:r w:rsidRPr="000B5632">
        <w:rPr>
          <w:rFonts w:ascii="Times New Roman" w:hAnsi="Times New Roman" w:cs="Times New Roman"/>
          <w:sz w:val="28"/>
          <w:szCs w:val="28"/>
        </w:rPr>
        <w:t xml:space="preserve">4.1.5. осуществлять контроль за соблюдением Получателем порядка, целей и условий предоставления Субсидии, установленных Порядком предоставления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субсидии и настоящим Договором, путем проведения плановых и (или)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внеплановых проверок: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4.1.5.1. по месту нахождения Уполномоченного органа.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5632">
        <w:rPr>
          <w:rFonts w:ascii="Times New Roman" w:hAnsi="Times New Roman" w:cs="Times New Roman"/>
          <w:sz w:val="28"/>
          <w:szCs w:val="28"/>
        </w:rPr>
        <w:t>4.1.5.2. по месту нахождения Получателя путем документального и фактич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ского анализа операций, связанных с использованием Субсидии, произведенных Получателем;</w:t>
      </w:r>
      <w:bookmarkStart w:id="30" w:name="P216"/>
      <w:bookmarkEnd w:id="30"/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4.1.6. в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установления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Уполномоченным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или 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получения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от органа государственного финансового контроля информации о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факте(ах)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арушения Получателем порядка,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целей и условий предоставления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Субсидии, предусмотренных Порядком предоставления субсидии и настоящим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Договором,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 том числе указания в документах, представленных Получателем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>в соответствии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 настоящим Договором, недостоверных сведений, направлять</w:t>
      </w:r>
      <w:r w:rsidRPr="000B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требование об обеспечении возврата Субсидии в бюджет муниципального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образования в размере и в сроки, определенные в указанном требовании;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26"/>
      <w:bookmarkStart w:id="32" w:name="P236"/>
      <w:bookmarkEnd w:id="31"/>
      <w:bookmarkEnd w:id="32"/>
      <w:r w:rsidRPr="000B5632">
        <w:rPr>
          <w:rFonts w:ascii="Times New Roman" w:hAnsi="Times New Roman" w:cs="Times New Roman"/>
          <w:sz w:val="28"/>
          <w:szCs w:val="28"/>
        </w:rPr>
        <w:t>4.1.7. рассматривать предложения, документы и иную информацию, напра</w:t>
      </w:r>
      <w:r w:rsidRPr="000B5632">
        <w:rPr>
          <w:rFonts w:ascii="Times New Roman" w:hAnsi="Times New Roman" w:cs="Times New Roman"/>
          <w:sz w:val="28"/>
          <w:szCs w:val="28"/>
        </w:rPr>
        <w:t>в</w:t>
      </w:r>
      <w:r w:rsidRPr="000B5632">
        <w:rPr>
          <w:rFonts w:ascii="Times New Roman" w:hAnsi="Times New Roman" w:cs="Times New Roman"/>
          <w:sz w:val="28"/>
          <w:szCs w:val="28"/>
        </w:rPr>
        <w:t>ленную Получателем, в течение 30 рабочих дней со дня их получения и уведомлять Получателя о принятом решении (при необходимости);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37"/>
      <w:bookmarkEnd w:id="33"/>
      <w:r w:rsidRPr="000B5632">
        <w:rPr>
          <w:rFonts w:ascii="Times New Roman" w:hAnsi="Times New Roman" w:cs="Times New Roman"/>
          <w:sz w:val="28"/>
          <w:szCs w:val="28"/>
        </w:rPr>
        <w:t>4.1.8. направлять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разъяснения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Получателю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по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вопросам,</w:t>
      </w:r>
      <w:r w:rsidR="00E06D26">
        <w:rPr>
          <w:rFonts w:ascii="Times New Roman" w:hAnsi="Times New Roman" w:cs="Times New Roman"/>
          <w:sz w:val="28"/>
          <w:szCs w:val="28"/>
        </w:rPr>
        <w:t xml:space="preserve"> </w:t>
      </w:r>
      <w:r w:rsidRPr="000B5632">
        <w:rPr>
          <w:rFonts w:ascii="Times New Roman" w:hAnsi="Times New Roman" w:cs="Times New Roman"/>
          <w:sz w:val="28"/>
          <w:szCs w:val="28"/>
        </w:rPr>
        <w:t xml:space="preserve"> связанным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с исполнением настоящего Договора, в течение 30 рабочих дней со дня получения обращения Получателя;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4.1.9. выполнять иные обязательства в соответствии с бюджетным законод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и Порядком предоставления субсидии, 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4.2. Уполномоченный орган вправе: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44"/>
      <w:bookmarkStart w:id="35" w:name="P245"/>
      <w:bookmarkStart w:id="36" w:name="P248"/>
      <w:bookmarkStart w:id="37" w:name="P259"/>
      <w:bookmarkEnd w:id="34"/>
      <w:bookmarkEnd w:id="35"/>
      <w:bookmarkEnd w:id="36"/>
      <w:bookmarkEnd w:id="37"/>
      <w:r w:rsidRPr="000B5632">
        <w:rPr>
          <w:rFonts w:ascii="Times New Roman" w:hAnsi="Times New Roman" w:cs="Times New Roman"/>
          <w:sz w:val="28"/>
          <w:szCs w:val="28"/>
        </w:rPr>
        <w:t>4.2.1.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Договором;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4.2.2. принять решение о возврате субсидии в случае нарушения Получателем условий ее предоставления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4.2.3. осуществлять иные права в соответствии с бюджетным законодател</w:t>
      </w:r>
      <w:r w:rsidRPr="000B5632">
        <w:rPr>
          <w:rFonts w:ascii="Times New Roman" w:hAnsi="Times New Roman" w:cs="Times New Roman"/>
          <w:sz w:val="28"/>
          <w:szCs w:val="28"/>
        </w:rPr>
        <w:t>ь</w:t>
      </w:r>
      <w:r w:rsidRPr="000B5632">
        <w:rPr>
          <w:rFonts w:ascii="Times New Roman" w:hAnsi="Times New Roman" w:cs="Times New Roman"/>
          <w:sz w:val="28"/>
          <w:szCs w:val="28"/>
        </w:rPr>
        <w:t>ством Российской Федерации и Порядком предоставления субсидии.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4.2.4.</w:t>
      </w:r>
      <w:r w:rsidRPr="000B5632">
        <w:rPr>
          <w:rFonts w:ascii="Times New Roman" w:hAnsi="Times New Roman" w:cs="Times New Roman"/>
          <w:sz w:val="28"/>
          <w:szCs w:val="28"/>
        </w:rPr>
        <w:tab/>
        <w:t xml:space="preserve">в случае если достоверность сведений, содержащихся в документах, имеющихся в распоряжении Уполномоченного органа, вызывает обоснованные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сомнения, либо эти сведения не позволяют оценить исполнение Получателем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632">
        <w:rPr>
          <w:rFonts w:ascii="Times New Roman" w:hAnsi="Times New Roman" w:cs="Times New Roman"/>
          <w:sz w:val="28"/>
          <w:szCs w:val="28"/>
        </w:rPr>
        <w:t>субсидии обязательств по настоящему Договору, Уполномоченный орган  вправе осуществить выездную проверку по месту фактической реализации бизнес-проекта.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85"/>
      <w:bookmarkEnd w:id="38"/>
      <w:r w:rsidRPr="000B5632">
        <w:rPr>
          <w:rFonts w:ascii="Times New Roman" w:hAnsi="Times New Roman" w:cs="Times New Roman"/>
          <w:sz w:val="28"/>
          <w:szCs w:val="28"/>
        </w:rPr>
        <w:t>4.3.1.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4.3.2. вести обособленный аналитический учет операций, осуществляемых за счет Субсидии;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 xml:space="preserve">4.3.3. реализовать бизнес-проект на территории муниципального образования город Нижнекамск Республики Татарстан согласно представленным документам и использовать предоставленную субсидию по целевому назначению; 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4.3.4. в случае предоставления Уполномоченному органу недостоверных, либо фальсифицированных документов для получения субсидии, а также при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не достижении по результатам отчетного периода следующих фактических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B5632">
        <w:rPr>
          <w:rFonts w:ascii="Times New Roman" w:hAnsi="Times New Roman" w:cs="Times New Roman"/>
          <w:sz w:val="28"/>
          <w:szCs w:val="28"/>
        </w:rPr>
        <w:t>показателей реализации бизнес-проекта: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а) количество рабочих мест ____ ед.;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б) налоговые отчисления ___________ рублей;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в) выручка от реализации ___________ рублей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более чем на 20%, Получатель обязуется возвратить сумму субсидии, указа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ную в настоящем Договоре;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299"/>
      <w:bookmarkEnd w:id="39"/>
      <w:r w:rsidRPr="000B5632">
        <w:rPr>
          <w:rFonts w:ascii="Times New Roman" w:hAnsi="Times New Roman" w:cs="Times New Roman"/>
          <w:sz w:val="28"/>
          <w:szCs w:val="28"/>
        </w:rPr>
        <w:t>4.3.5. представлять в Уполномоченный орган</w:t>
      </w:r>
      <w:bookmarkStart w:id="40" w:name="P302"/>
      <w:bookmarkStart w:id="41" w:name="P307"/>
      <w:bookmarkEnd w:id="40"/>
      <w:bookmarkEnd w:id="41"/>
      <w:r w:rsidRPr="000B5632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показателей результативности (целевых показателей) в срок до ________</w:t>
      </w:r>
      <w:r w:rsidR="00E06D26">
        <w:rPr>
          <w:rFonts w:ascii="Times New Roman" w:hAnsi="Times New Roman" w:cs="Times New Roman"/>
          <w:sz w:val="28"/>
          <w:szCs w:val="28"/>
        </w:rPr>
        <w:t>__</w:t>
      </w:r>
      <w:r w:rsidRPr="000B5632">
        <w:rPr>
          <w:rFonts w:ascii="Times New Roman" w:hAnsi="Times New Roman" w:cs="Times New Roman"/>
          <w:sz w:val="28"/>
          <w:szCs w:val="28"/>
        </w:rPr>
        <w:t xml:space="preserve">_______. 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Отчетный период ______________________________.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 xml:space="preserve">К отчету Получатель прикладывает документы, касающиеся реализации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5632">
        <w:rPr>
          <w:rFonts w:ascii="Times New Roman" w:hAnsi="Times New Roman" w:cs="Times New Roman"/>
          <w:sz w:val="28"/>
          <w:szCs w:val="28"/>
        </w:rPr>
        <w:t>бизнес-проекта (в соответствии со своей организационно-правовой формой, а также режимом налогообложения), согласно Приложению № 1 к настоящему договору.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14"/>
      <w:bookmarkEnd w:id="42"/>
      <w:r w:rsidRPr="000B5632">
        <w:rPr>
          <w:rFonts w:ascii="Times New Roman" w:hAnsi="Times New Roman" w:cs="Times New Roman"/>
          <w:sz w:val="28"/>
          <w:szCs w:val="28"/>
        </w:rPr>
        <w:t>4.3.6. направлять по запросу Уполномоченного органа документы и информ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 xml:space="preserve">цию, необходимые для осуществления контроля за соблюдением порядка, целей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632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Субсидии в соответствии с </w:t>
      </w:r>
      <w:hyperlink r:id="rId40" w:anchor="P259" w:history="1">
        <w:r w:rsidRPr="000B56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4.2.1.</w:t>
        </w:r>
      </w:hyperlink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Договора, в течение 10 рабочих дней со дня получения указанного запроса;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4.3.7. в случае получения от Уполномоченного органа требования в соотве</w:t>
      </w:r>
      <w:r w:rsidRPr="000B5632">
        <w:rPr>
          <w:rFonts w:ascii="Times New Roman" w:hAnsi="Times New Roman" w:cs="Times New Roman"/>
          <w:sz w:val="28"/>
          <w:szCs w:val="28"/>
        </w:rPr>
        <w:t>т</w:t>
      </w:r>
      <w:r w:rsidRPr="000B5632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41" w:anchor="P216" w:history="1">
        <w:r w:rsidRPr="000B56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0B5632">
        <w:rPr>
          <w:rFonts w:ascii="Times New Roman" w:hAnsi="Times New Roman" w:cs="Times New Roman"/>
          <w:sz w:val="28"/>
          <w:szCs w:val="28"/>
        </w:rPr>
        <w:t>4.1.6. настоящего Договора: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4.3.7.1. устранять факт(ы) нарушения порядка, целей и условий предоставл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ния Субсидии в сроки, определенные в указанном требовании;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4.3.7.2. возвращать в бюджет муниципального образования Субсидию в ра</w:t>
      </w:r>
      <w:r w:rsidRPr="000B5632">
        <w:rPr>
          <w:rFonts w:ascii="Times New Roman" w:hAnsi="Times New Roman" w:cs="Times New Roman"/>
          <w:sz w:val="28"/>
          <w:szCs w:val="28"/>
        </w:rPr>
        <w:t>з</w:t>
      </w:r>
      <w:r w:rsidRPr="000B5632">
        <w:rPr>
          <w:rFonts w:ascii="Times New Roman" w:hAnsi="Times New Roman" w:cs="Times New Roman"/>
          <w:sz w:val="28"/>
          <w:szCs w:val="28"/>
        </w:rPr>
        <w:t>мере и в сроки, определенные в указанном требовании;</w:t>
      </w:r>
      <w:bookmarkStart w:id="43" w:name="P328"/>
      <w:bookmarkStart w:id="44" w:name="P340"/>
      <w:bookmarkEnd w:id="43"/>
      <w:bookmarkEnd w:id="44"/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4.3.8. обеспечивать полноту и достоверность сведений, представляемых в Уполномоченный орган в соответствии с настоящим Договором;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4.3.9. незамедлительно информировать Уполномоченный орган в письменном виде об обнаруженной Получателем невозможности реализовать бизнес-проект в целом, либо нецелесообразности его осуществления по иным причинам и в течение 10 (Десяти) банковских дней осуществить возврат на расчетный счет Уполномоче</w:t>
      </w:r>
      <w:r w:rsidRPr="000B5632">
        <w:rPr>
          <w:rFonts w:ascii="Times New Roman" w:hAnsi="Times New Roman" w:cs="Times New Roman"/>
          <w:sz w:val="28"/>
          <w:szCs w:val="28"/>
        </w:rPr>
        <w:t>н</w:t>
      </w:r>
      <w:r w:rsidRPr="000B5632">
        <w:rPr>
          <w:rFonts w:ascii="Times New Roman" w:hAnsi="Times New Roman" w:cs="Times New Roman"/>
          <w:sz w:val="28"/>
          <w:szCs w:val="28"/>
        </w:rPr>
        <w:t>ного органа суммы субсидии, указанной в настоящем Договоре в полном объеме.</w:t>
      </w:r>
    </w:p>
    <w:p w:rsidR="000B5632" w:rsidRPr="000B5632" w:rsidRDefault="00E06D26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r w:rsidR="000B5632" w:rsidRPr="000B5632">
        <w:rPr>
          <w:rFonts w:ascii="Times New Roman" w:hAnsi="Times New Roman" w:cs="Times New Roman"/>
          <w:sz w:val="28"/>
          <w:szCs w:val="28"/>
        </w:rPr>
        <w:t xml:space="preserve">в случае изменения почтовых и банковских реквизитов, контактных номеров телефонов Получателя, состава учредителей и руководящих лиц,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5632" w:rsidRPr="000B5632">
        <w:rPr>
          <w:rFonts w:ascii="Times New Roman" w:hAnsi="Times New Roman" w:cs="Times New Roman"/>
          <w:sz w:val="28"/>
          <w:szCs w:val="28"/>
        </w:rPr>
        <w:t>изменения места постановки на налоговый учет, внесения изменений и дополнений в учредительные документы письменно сообщить об этом Уполномоченному органу в течение 10 (Десяти) рабочих дней.</w:t>
      </w:r>
    </w:p>
    <w:p w:rsidR="000B5632" w:rsidRPr="000B5632" w:rsidRDefault="00E06D26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4.3.11. </w:t>
      </w:r>
      <w:r w:rsidR="000B5632" w:rsidRPr="000B5632">
        <w:rPr>
          <w:rFonts w:ascii="Times New Roman" w:hAnsi="Times New Roman" w:cs="Times New Roman"/>
          <w:sz w:val="28"/>
          <w:szCs w:val="28"/>
        </w:rPr>
        <w:t xml:space="preserve">не допускать на период действия настоящего Договора включение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5632" w:rsidRPr="000B5632">
        <w:rPr>
          <w:rFonts w:ascii="Times New Roman" w:hAnsi="Times New Roman" w:cs="Times New Roman"/>
          <w:sz w:val="28"/>
          <w:szCs w:val="28"/>
        </w:rPr>
        <w:t xml:space="preserve">в перечень ВЭД видов деятельности, при осуществлении которых меры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5632" w:rsidRPr="000B5632">
        <w:rPr>
          <w:rFonts w:ascii="Times New Roman" w:hAnsi="Times New Roman" w:cs="Times New Roman"/>
          <w:sz w:val="28"/>
          <w:szCs w:val="28"/>
        </w:rPr>
        <w:t xml:space="preserve">государственной поддержки не могут быть оказаны в соответствии с Федеральным законом «О развитии малого и среднего предпринимательства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5632" w:rsidRPr="000B5632">
        <w:rPr>
          <w:rFonts w:ascii="Times New Roman" w:hAnsi="Times New Roman" w:cs="Times New Roman"/>
          <w:sz w:val="28"/>
          <w:szCs w:val="28"/>
        </w:rPr>
        <w:t>Федерации».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 xml:space="preserve">4.3.12. возвращать в бюджет муниципального образования остаток субсидии, не использованный в отчетном финансовом году, по состоянию на 1 января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>очередного финансового года в срок до 10 февраля финансового года, следующего за отчетным.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Взысканию  подлежат  неиспользованные  остатки  субсидий,  в  отношении которых Уполномоченным органом не принято решение о наличии потребности в направлении их на  те  же  цели  в  текущем финансовом году.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56"/>
      <w:bookmarkEnd w:id="45"/>
      <w:r w:rsidRPr="000B5632">
        <w:rPr>
          <w:rFonts w:ascii="Times New Roman" w:hAnsi="Times New Roman" w:cs="Times New Roman"/>
          <w:sz w:val="28"/>
          <w:szCs w:val="28"/>
        </w:rPr>
        <w:t>4.4.1. направлять в Уполномоченный орган предложения о внесении измен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ний в настоящий Договор;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63"/>
      <w:bookmarkEnd w:id="46"/>
      <w:r w:rsidRPr="000B5632">
        <w:rPr>
          <w:rFonts w:ascii="Times New Roman" w:hAnsi="Times New Roman" w:cs="Times New Roman"/>
          <w:sz w:val="28"/>
          <w:szCs w:val="28"/>
        </w:rPr>
        <w:t>4.4.2. обращаться в Уполномоченный орган в целях получения разъяснений в связи с исполнением настоящего Договора;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367"/>
      <w:bookmarkEnd w:id="47"/>
      <w:r w:rsidRPr="000B5632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законодател</w:t>
      </w:r>
      <w:r w:rsidRPr="000B5632">
        <w:rPr>
          <w:rFonts w:ascii="Times New Roman" w:hAnsi="Times New Roman" w:cs="Times New Roman"/>
          <w:sz w:val="28"/>
          <w:szCs w:val="28"/>
        </w:rPr>
        <w:t>ь</w:t>
      </w:r>
      <w:r w:rsidRPr="000B5632">
        <w:rPr>
          <w:rFonts w:ascii="Times New Roman" w:hAnsi="Times New Roman" w:cs="Times New Roman"/>
          <w:sz w:val="28"/>
          <w:szCs w:val="28"/>
        </w:rPr>
        <w:t>ством Российской Федерации и Порядком предоставления субсидии.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</w:t>
      </w:r>
      <w:r w:rsidRPr="000B5632">
        <w:rPr>
          <w:rFonts w:ascii="Times New Roman" w:hAnsi="Times New Roman" w:cs="Times New Roman"/>
          <w:sz w:val="28"/>
          <w:szCs w:val="28"/>
        </w:rPr>
        <w:t>а</w:t>
      </w:r>
      <w:r w:rsidRPr="000B5632">
        <w:rPr>
          <w:rFonts w:ascii="Times New Roman" w:hAnsi="Times New Roman" w:cs="Times New Roman"/>
          <w:sz w:val="28"/>
          <w:szCs w:val="28"/>
        </w:rPr>
        <w:t>тельств по настоящему Договору Стороны несут ответственность в соответствии с законодательством Российской Федерации.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 настоящ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 xml:space="preserve">го Договора, решаются ими, по возможности, путем проведения переговоров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5632">
        <w:rPr>
          <w:rFonts w:ascii="Times New Roman" w:hAnsi="Times New Roman" w:cs="Times New Roman"/>
          <w:sz w:val="28"/>
          <w:szCs w:val="28"/>
        </w:rPr>
        <w:t>с оформлением соответствующих протоколов или иных документов. При недост</w:t>
      </w:r>
      <w:r w:rsidRPr="000B5632"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>жении согласия споры между Сторонами решаются в судебном порядке.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6.2. Настоящий Договор вступает в силу с даты его подписания лицами, им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 xml:space="preserve">ющими право действовать от имени каждой из Сторон, но не ранее доведения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5632">
        <w:rPr>
          <w:rFonts w:ascii="Times New Roman" w:hAnsi="Times New Roman" w:cs="Times New Roman"/>
          <w:sz w:val="28"/>
          <w:szCs w:val="28"/>
        </w:rPr>
        <w:t>лимитов бюджетных обязательств, указанных в пункте 2.1</w:t>
      </w:r>
      <w:r w:rsidR="00E06D26">
        <w:rPr>
          <w:rFonts w:ascii="Times New Roman" w:hAnsi="Times New Roman" w:cs="Times New Roman"/>
          <w:sz w:val="28"/>
          <w:szCs w:val="28"/>
        </w:rPr>
        <w:t>.</w:t>
      </w:r>
      <w:r w:rsidRPr="000B5632">
        <w:rPr>
          <w:rFonts w:ascii="Times New Roman" w:hAnsi="Times New Roman" w:cs="Times New Roman"/>
          <w:sz w:val="28"/>
          <w:szCs w:val="28"/>
        </w:rPr>
        <w:t xml:space="preserve"> настоящего Договора, и действует до полного исполнения Сторонами своих обязательств по настоящему Договору.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705"/>
      <w:bookmarkEnd w:id="48"/>
      <w:r w:rsidRPr="000B5632">
        <w:rPr>
          <w:rFonts w:ascii="Times New Roman" w:hAnsi="Times New Roman" w:cs="Times New Roman"/>
          <w:sz w:val="28"/>
          <w:szCs w:val="28"/>
        </w:rPr>
        <w:t>6.3. Изменение настоящего Договора, в том числе в соответствии с положен</w:t>
      </w:r>
      <w:r w:rsidRPr="000B5632">
        <w:rPr>
          <w:rFonts w:ascii="Times New Roman" w:hAnsi="Times New Roman" w:cs="Times New Roman"/>
          <w:sz w:val="28"/>
          <w:szCs w:val="28"/>
        </w:rPr>
        <w:t>и</w:t>
      </w:r>
      <w:r w:rsidRPr="000B5632">
        <w:rPr>
          <w:rFonts w:ascii="Times New Roman" w:hAnsi="Times New Roman" w:cs="Times New Roman"/>
          <w:sz w:val="28"/>
          <w:szCs w:val="28"/>
        </w:rPr>
        <w:t>ями пункта 4.2.1 настоящего Договора, осуществляется по соглашению Сторон и оформляется в виде дополнительного соглашения к настоящему Договору.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6.4. Расторжение настоящего Договора возможно в случае:</w:t>
      </w:r>
    </w:p>
    <w:p w:rsidR="000B5632" w:rsidRPr="000B5632" w:rsidRDefault="000B5632" w:rsidP="00E06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6.4.1. реорганизации или прекращения деятельности Получателя;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6.4.2. нарушения Получателем порядка, целей и условий предоставления Су</w:t>
      </w:r>
      <w:r w:rsidRPr="000B5632">
        <w:rPr>
          <w:rFonts w:ascii="Times New Roman" w:hAnsi="Times New Roman" w:cs="Times New Roman"/>
          <w:sz w:val="28"/>
          <w:szCs w:val="28"/>
        </w:rPr>
        <w:t>б</w:t>
      </w:r>
      <w:r w:rsidRPr="000B5632">
        <w:rPr>
          <w:rFonts w:ascii="Times New Roman" w:hAnsi="Times New Roman" w:cs="Times New Roman"/>
          <w:sz w:val="28"/>
          <w:szCs w:val="28"/>
        </w:rPr>
        <w:t>сидии, установленных Порядком предоставления субсидии и настоящим Договором;</w:t>
      </w:r>
    </w:p>
    <w:p w:rsidR="000B5632" w:rsidRPr="000B5632" w:rsidRDefault="000B5632" w:rsidP="00E06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709"/>
      <w:bookmarkEnd w:id="49"/>
      <w:r w:rsidRPr="000B5632">
        <w:rPr>
          <w:rFonts w:ascii="Times New Roman" w:hAnsi="Times New Roman" w:cs="Times New Roman"/>
          <w:sz w:val="28"/>
          <w:szCs w:val="28"/>
        </w:rPr>
        <w:t>6.4.3. по взаимной договоренности Сторон;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6.5. Расторжение настоящего Договора в одностороннем порядке возможно в случае недостижения Получателем установленных настоящим Договором показат</w:t>
      </w:r>
      <w:r w:rsidRPr="000B5632">
        <w:rPr>
          <w:rFonts w:ascii="Times New Roman" w:hAnsi="Times New Roman" w:cs="Times New Roman"/>
          <w:sz w:val="28"/>
          <w:szCs w:val="28"/>
        </w:rPr>
        <w:t>е</w:t>
      </w:r>
      <w:r w:rsidRPr="000B5632">
        <w:rPr>
          <w:rFonts w:ascii="Times New Roman" w:hAnsi="Times New Roman" w:cs="Times New Roman"/>
          <w:sz w:val="28"/>
          <w:szCs w:val="28"/>
        </w:rPr>
        <w:t>лей результативности (целевых показателей) или иных показателей, установленных настоящим Договором.</w:t>
      </w:r>
    </w:p>
    <w:p w:rsidR="000B5632" w:rsidRPr="000B5632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6.6. Настоящий Договор заключен Сторонами в форме бумажного документа в двух экземплярах, по одному экземпляру для каждой из Сторон.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lastRenderedPageBreak/>
        <w:t>7. Юридические адреса и реквизиты сторон</w:t>
      </w:r>
    </w:p>
    <w:p w:rsidR="000B5632" w:rsidRPr="000B5632" w:rsidRDefault="000B5632" w:rsidP="000B5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632">
        <w:rPr>
          <w:rFonts w:ascii="Times New Roman" w:hAnsi="Times New Roman" w:cs="Times New Roman"/>
          <w:sz w:val="24"/>
          <w:szCs w:val="24"/>
        </w:rPr>
        <w:br w:type="page"/>
      </w:r>
      <w:bookmarkStart w:id="50" w:name="P1701"/>
      <w:bookmarkEnd w:id="50"/>
    </w:p>
    <w:p w:rsidR="000B5632" w:rsidRPr="00E06D26" w:rsidRDefault="000B5632" w:rsidP="00E06D26">
      <w:pPr>
        <w:tabs>
          <w:tab w:val="left" w:pos="4253"/>
          <w:tab w:val="left" w:pos="10205"/>
        </w:tabs>
        <w:spacing w:after="0" w:line="240" w:lineRule="auto"/>
        <w:ind w:firstLine="538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B5632" w:rsidRPr="00E06D26" w:rsidRDefault="000B5632" w:rsidP="000B5632">
      <w:pPr>
        <w:tabs>
          <w:tab w:val="left" w:pos="4253"/>
          <w:tab w:val="left" w:pos="10205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к Договору № ___ от _____________</w:t>
      </w:r>
    </w:p>
    <w:p w:rsidR="000B5632" w:rsidRPr="000B5632" w:rsidRDefault="000B5632" w:rsidP="000B5632">
      <w:pPr>
        <w:spacing w:line="240" w:lineRule="auto"/>
        <w:rPr>
          <w:rFonts w:ascii="Times New Roman" w:hAnsi="Times New Roman" w:cs="Times New Roman"/>
        </w:rPr>
      </w:pPr>
    </w:p>
    <w:p w:rsidR="000B5632" w:rsidRPr="00E06D26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 (ЦЕЛЕВЫХ ПОКАЗАТЕЛЕЙ)</w:t>
      </w:r>
    </w:p>
    <w:p w:rsidR="000B5632" w:rsidRPr="00E06D26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по реализации бизнес-проекта</w:t>
      </w:r>
    </w:p>
    <w:p w:rsidR="000B5632" w:rsidRPr="00E06D26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«______________________________________________________________________»</w:t>
      </w:r>
    </w:p>
    <w:p w:rsidR="000B5632" w:rsidRPr="00E06D26" w:rsidRDefault="000B5632" w:rsidP="000B56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D26">
        <w:rPr>
          <w:rFonts w:ascii="Times New Roman" w:hAnsi="Times New Roman" w:cs="Times New Roman"/>
          <w:sz w:val="20"/>
          <w:szCs w:val="20"/>
        </w:rPr>
        <w:t>наименование бизнес-проекта</w:t>
      </w:r>
    </w:p>
    <w:p w:rsidR="000B5632" w:rsidRPr="00E06D26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по мероприятию:</w:t>
      </w:r>
    </w:p>
    <w:p w:rsidR="000B5632" w:rsidRPr="00E06D26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«______________________________________________________________________»</w:t>
      </w:r>
    </w:p>
    <w:p w:rsidR="00E06D26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D26">
        <w:rPr>
          <w:rFonts w:ascii="Times New Roman" w:hAnsi="Times New Roman" w:cs="Times New Roman"/>
          <w:sz w:val="20"/>
          <w:szCs w:val="20"/>
        </w:rPr>
        <w:t xml:space="preserve">(развитие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(«ЛИЗИНГ-ГРАНТ»), развитие социального </w:t>
      </w:r>
    </w:p>
    <w:p w:rsidR="000B5632" w:rsidRPr="00E06D26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D26">
        <w:rPr>
          <w:rFonts w:ascii="Times New Roman" w:hAnsi="Times New Roman" w:cs="Times New Roman"/>
          <w:sz w:val="20"/>
          <w:szCs w:val="20"/>
        </w:rPr>
        <w:t>предпринимательства Республики Татарстан.)</w:t>
      </w:r>
    </w:p>
    <w:p w:rsidR="000B5632" w:rsidRPr="00E06D26" w:rsidRDefault="000B5632" w:rsidP="000B5632">
      <w:pPr>
        <w:spacing w:after="12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B5632" w:rsidRPr="00E06D26" w:rsidRDefault="000B5632" w:rsidP="000B563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Информация об итогах реализации бизнес-проекта:</w:t>
      </w:r>
    </w:p>
    <w:tbl>
      <w:tblPr>
        <w:tblW w:w="10155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1897"/>
        <w:gridCol w:w="1654"/>
        <w:gridCol w:w="1654"/>
      </w:tblGrid>
      <w:tr w:rsidR="000B5632" w:rsidRPr="00E06D26" w:rsidTr="000B5632">
        <w:trPr>
          <w:cantSplit/>
          <w:trHeight w:val="556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Отклонение, %</w:t>
            </w:r>
          </w:p>
        </w:tc>
      </w:tr>
      <w:tr w:rsidR="000B5632" w:rsidRPr="00E06D26" w:rsidTr="000B5632">
        <w:trPr>
          <w:cantSplit/>
          <w:trHeight w:val="319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ед.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32" w:rsidRPr="00E06D26" w:rsidTr="000B5632">
        <w:trPr>
          <w:cantSplit/>
          <w:trHeight w:val="431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Всего налоговых платежей, уплаче</w:t>
            </w: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ных в бюджеты всех уровней и бюдж</w:t>
            </w: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ты государственных внебюджетных фондов, руб.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632" w:rsidRPr="00E06D26" w:rsidTr="000B5632">
        <w:trPr>
          <w:cantSplit/>
          <w:trHeight w:val="50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E06D26" w:rsidRDefault="000B5632" w:rsidP="000B563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продукции </w:t>
            </w:r>
            <w:r w:rsidR="00E06D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06D26">
              <w:rPr>
                <w:rFonts w:ascii="Times New Roman" w:hAnsi="Times New Roman" w:cs="Times New Roman"/>
                <w:sz w:val="28"/>
                <w:szCs w:val="28"/>
              </w:rPr>
              <w:t>(товаров, работ, услуг), руб.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E06D26" w:rsidRDefault="000B5632" w:rsidP="000B563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632" w:rsidRPr="00E06D26" w:rsidRDefault="000B5632" w:rsidP="000B56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К отчету прилагаются следующие, надлежащим образом заверенные, копии подтверждающих документов: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1. Бухгалтерская отчетность за период реализации бизнес-проекта, заверенная налоговым органом (бухгалтерский баланс и отчет  о финансовых результатах или книга учета доходов и расходов).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2. Налоговая отчетность, заверенная налоговым органом (налог на имущество организаций, страховые взносы, транспортный налог, земельный налог, налог 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на доходы физических лиц, налог на имущество физических лиц) в бюджеты всех уровней в зависимости от применяемой системы налогообложения за период 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реализации бизнес-проекта, а также: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2.1. При применении общей системы налогообложения: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-налоговая декларация по налогу на прибыль организаций;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-налоговая декларация по налогу на добавленную стоимость.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2.2. При применении упрощенной системы налогообложения: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- налоговая декларация по налогу, уплачиваемому в связи с применением упрощенной системы налогообложения.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2.3. При применении единого сельскохозяйственного налога: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- налоговая декларация по единому сельскохозяйственному налогу.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2.4. При применении единого налога на вмененный доход:</w:t>
      </w:r>
    </w:p>
    <w:p w:rsidR="00E06D26" w:rsidRDefault="00E06D26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  <w:sectPr w:rsidR="00E06D26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- налоговая декларация по налогу на вмененный доход для отдельных видов деятельности.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2.5. При применении патентной системы налогообложения: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- налоговая декларация по налогу, уплачиваемому, при патентной системе налогообложения.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2.6. Документы, подтверждающие факт уплаты налогов (платежное поручение и (или) квитанция об оплате налога);</w:t>
      </w:r>
    </w:p>
    <w:p w:rsidR="000B5632" w:rsidRPr="00E06D26" w:rsidRDefault="000B5632" w:rsidP="000B5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2.7. Справка налогового органа, подтверждающая отсутствие у субъекта пре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принимательства неисполненной обязательности по уплате налогов, сборов и иных  обязательных платежей, подлежащих уплате в бюджеты бюджетной системы 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Р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оссийской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Ф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>едерации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 в соответствии с законодательством </w:t>
      </w:r>
      <w:r w:rsidR="00E06D26" w:rsidRPr="00E06D26">
        <w:rPr>
          <w:rFonts w:ascii="Times New Roman" w:hAnsi="Times New Roman" w:cs="Times New Roman"/>
          <w:sz w:val="28"/>
          <w:szCs w:val="28"/>
          <w:lang w:eastAsia="x-none"/>
        </w:rPr>
        <w:t>Р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оссийской </w:t>
      </w:r>
      <w:r w:rsidR="00E06D26" w:rsidRPr="00E06D26">
        <w:rPr>
          <w:rFonts w:ascii="Times New Roman" w:hAnsi="Times New Roman" w:cs="Times New Roman"/>
          <w:sz w:val="28"/>
          <w:szCs w:val="28"/>
          <w:lang w:eastAsia="x-none"/>
        </w:rPr>
        <w:t>Ф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>едерации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 и законодательством Р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еспублики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Т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>атарстан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, выданная по состоянию на одну из дат месяца подачи итогового отчета и заверенного в установленном порядке. 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>3. Расчет по начисленным и уплаченным страховым взносам на обязательное пенсионное страхование в Пенсионный фонд Российской Федерации и на обяз</w:t>
      </w:r>
      <w:r w:rsidRPr="00E06D26">
        <w:rPr>
          <w:sz w:val="28"/>
          <w:szCs w:val="28"/>
          <w:lang w:eastAsia="x-none"/>
        </w:rPr>
        <w:t>а</w:t>
      </w:r>
      <w:r w:rsidRPr="00E06D26">
        <w:rPr>
          <w:sz w:val="28"/>
          <w:szCs w:val="28"/>
          <w:lang w:eastAsia="x-none"/>
        </w:rPr>
        <w:t>тельное медицинское страхование в Федеральный фонд обязательного медицинск</w:t>
      </w:r>
      <w:r w:rsidRPr="00E06D26">
        <w:rPr>
          <w:sz w:val="28"/>
          <w:szCs w:val="28"/>
          <w:lang w:eastAsia="x-none"/>
        </w:rPr>
        <w:t>о</w:t>
      </w:r>
      <w:r w:rsidRPr="00E06D26">
        <w:rPr>
          <w:sz w:val="28"/>
          <w:szCs w:val="28"/>
          <w:lang w:eastAsia="x-none"/>
        </w:rPr>
        <w:t xml:space="preserve">го страхования плательщиками страховых взносов, производящими выплаты и иные вознаграждения физическим лицам. Документы,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(платежное </w:t>
      </w:r>
      <w:r w:rsidR="00E06D26">
        <w:rPr>
          <w:sz w:val="28"/>
          <w:szCs w:val="28"/>
          <w:lang w:eastAsia="x-none"/>
        </w:rPr>
        <w:t xml:space="preserve">          </w:t>
      </w:r>
      <w:r w:rsidRPr="00E06D26">
        <w:rPr>
          <w:sz w:val="28"/>
          <w:szCs w:val="28"/>
          <w:lang w:eastAsia="x-none"/>
        </w:rPr>
        <w:t>поручение и (или) квитанция об оплате), на момент сдачи Итогового отчета.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>4. Расчет по начисленным и уплаченным страховым взносам на обязательное социальное страхование на случай временной нетрудоспособности и в связи с мат</w:t>
      </w:r>
      <w:r w:rsidRPr="00E06D26">
        <w:rPr>
          <w:sz w:val="28"/>
          <w:szCs w:val="28"/>
          <w:lang w:eastAsia="x-none"/>
        </w:rPr>
        <w:t>е</w:t>
      </w:r>
      <w:r w:rsidRPr="00E06D26">
        <w:rPr>
          <w:sz w:val="28"/>
          <w:szCs w:val="28"/>
          <w:lang w:eastAsia="x-none"/>
        </w:rPr>
        <w:t xml:space="preserve">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период реализации бизнес-проекта. Документы, </w:t>
      </w:r>
      <w:r w:rsidR="00E06D26">
        <w:rPr>
          <w:sz w:val="28"/>
          <w:szCs w:val="28"/>
          <w:lang w:eastAsia="x-none"/>
        </w:rPr>
        <w:t xml:space="preserve">                     </w:t>
      </w:r>
      <w:r w:rsidRPr="00E06D26">
        <w:rPr>
          <w:sz w:val="28"/>
          <w:szCs w:val="28"/>
          <w:lang w:eastAsia="x-none"/>
        </w:rPr>
        <w:t xml:space="preserve">подтверждающие факт уплаты страховых взносов на обязательное социальное </w:t>
      </w:r>
      <w:r w:rsidR="00E06D26">
        <w:rPr>
          <w:sz w:val="28"/>
          <w:szCs w:val="28"/>
          <w:lang w:eastAsia="x-none"/>
        </w:rPr>
        <w:t xml:space="preserve">           </w:t>
      </w:r>
      <w:r w:rsidRPr="00E06D26">
        <w:rPr>
          <w:sz w:val="28"/>
          <w:szCs w:val="28"/>
          <w:lang w:eastAsia="x-none"/>
        </w:rPr>
        <w:t xml:space="preserve">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</w:t>
      </w:r>
      <w:r w:rsidR="00E06D26">
        <w:rPr>
          <w:sz w:val="28"/>
          <w:szCs w:val="28"/>
          <w:lang w:eastAsia="x-none"/>
        </w:rPr>
        <w:t xml:space="preserve">       </w:t>
      </w:r>
      <w:r w:rsidRPr="00E06D26">
        <w:rPr>
          <w:sz w:val="28"/>
          <w:szCs w:val="28"/>
          <w:lang w:eastAsia="x-none"/>
        </w:rPr>
        <w:t xml:space="preserve">обеспечения за период реализации бизнес-проекта (платежное поручение и (или) квитанция об оплате). </w:t>
      </w:r>
    </w:p>
    <w:p w:rsidR="000B5632" w:rsidRPr="00E06D26" w:rsidRDefault="000B5632" w:rsidP="000B5632">
      <w:pPr>
        <w:tabs>
          <w:tab w:val="left" w:pos="4253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 xml:space="preserve">5. Трудовые договоры с сотрудниками, заключенные в рамках реализации бизнес проекта; </w:t>
      </w:r>
    </w:p>
    <w:p w:rsidR="000B5632" w:rsidRPr="00E06D26" w:rsidRDefault="000B5632" w:rsidP="000B5632">
      <w:pPr>
        <w:tabs>
          <w:tab w:val="left" w:pos="4253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6. Справка о среднесписочной численности работающих, выданная уполном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о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ченным органом, за период реализации проекта.</w:t>
      </w:r>
    </w:p>
    <w:p w:rsidR="000B5632" w:rsidRPr="00E06D26" w:rsidRDefault="000B5632" w:rsidP="000B5632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E06D26">
        <w:rPr>
          <w:sz w:val="28"/>
          <w:szCs w:val="28"/>
          <w:lang w:eastAsia="x-none"/>
        </w:rPr>
        <w:t xml:space="preserve">7. Копия заключенного договора </w:t>
      </w:r>
      <w:r w:rsidRPr="00E06D26">
        <w:rPr>
          <w:bCs/>
          <w:sz w:val="28"/>
          <w:szCs w:val="28"/>
        </w:rPr>
        <w:t>о предоставлении субсидии субъекту малого и среднего предпринимательства Республики Татарстан на частичное финансиров</w:t>
      </w:r>
      <w:r w:rsidRPr="00E06D26">
        <w:rPr>
          <w:bCs/>
          <w:sz w:val="28"/>
          <w:szCs w:val="28"/>
        </w:rPr>
        <w:t>а</w:t>
      </w:r>
      <w:r w:rsidRPr="00E06D26">
        <w:rPr>
          <w:bCs/>
          <w:sz w:val="28"/>
          <w:szCs w:val="28"/>
        </w:rPr>
        <w:t>ние затрат, связанных с уплатой платежей по договору финансовой аренды (лизи</w:t>
      </w:r>
      <w:r w:rsidRPr="00E06D26">
        <w:rPr>
          <w:bCs/>
          <w:sz w:val="28"/>
          <w:szCs w:val="28"/>
        </w:rPr>
        <w:t>н</w:t>
      </w:r>
      <w:r w:rsidRPr="00E06D26">
        <w:rPr>
          <w:bCs/>
          <w:sz w:val="28"/>
          <w:szCs w:val="28"/>
        </w:rPr>
        <w:t>га) оборудования.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E06D26">
        <w:rPr>
          <w:sz w:val="28"/>
          <w:szCs w:val="28"/>
          <w:lang w:eastAsia="x-none"/>
        </w:rPr>
        <w:t>8.Получатель субсидии по мероприятию «</w:t>
      </w:r>
      <w:r w:rsidRPr="00E06D26">
        <w:rPr>
          <w:sz w:val="28"/>
          <w:szCs w:val="28"/>
        </w:rPr>
        <w:t>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(«ЛИЗИНГ-ГРАНТ»)» дополнительно предоставляет:</w:t>
      </w:r>
    </w:p>
    <w:p w:rsidR="00E06D26" w:rsidRDefault="00E06D26" w:rsidP="000B5632">
      <w:pPr>
        <w:pStyle w:val="a5"/>
        <w:widowControl/>
        <w:overflowPunct/>
        <w:autoSpaceDE/>
        <w:adjustRightInd/>
        <w:spacing w:after="0"/>
        <w:ind w:firstLine="708"/>
        <w:jc w:val="both"/>
        <w:rPr>
          <w:sz w:val="28"/>
          <w:szCs w:val="28"/>
          <w:lang w:eastAsia="x-none"/>
        </w:rPr>
        <w:sectPr w:rsidR="00E06D26" w:rsidSect="00E06D26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8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lastRenderedPageBreak/>
        <w:t>Договор лизинга с указанием основных параметров;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 xml:space="preserve">Копия платежного поручения о перечислении Лизингодателю аванса </w:t>
      </w:r>
      <w:r w:rsidR="00E06D26">
        <w:rPr>
          <w:sz w:val="28"/>
          <w:szCs w:val="28"/>
          <w:lang w:eastAsia="x-none"/>
        </w:rPr>
        <w:t xml:space="preserve">                           </w:t>
      </w:r>
      <w:r w:rsidRPr="00E06D26">
        <w:rPr>
          <w:sz w:val="28"/>
          <w:szCs w:val="28"/>
          <w:lang w:eastAsia="x-none"/>
        </w:rPr>
        <w:t>по договору лизинга с отметкой банка об оплате;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>Копии платежных поручений, подтверждающие своевременную оплату лизи</w:t>
      </w:r>
      <w:r w:rsidRPr="00E06D26">
        <w:rPr>
          <w:sz w:val="28"/>
          <w:szCs w:val="28"/>
          <w:lang w:eastAsia="x-none"/>
        </w:rPr>
        <w:t>н</w:t>
      </w:r>
      <w:r w:rsidRPr="00E06D26">
        <w:rPr>
          <w:sz w:val="28"/>
          <w:szCs w:val="28"/>
          <w:lang w:eastAsia="x-none"/>
        </w:rPr>
        <w:t>говых платежей с отметкой банка об оплате;</w:t>
      </w:r>
    </w:p>
    <w:p w:rsidR="000B5632" w:rsidRPr="00E06D26" w:rsidRDefault="000B5632" w:rsidP="000B5632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>Акт приема-передачи оборудования по договору финансовой аренды лизинга. В случае если предмет  договора – оборудование, необходимо приложить акт ввода в эксплуатацию или акт пуско-наладки, а также паспорт оборудования с указанием заводского номера, если – транспортное средство – паспорт транспортного средства. Справка об исполнении обязательств по договору лизинга на момент предоставл</w:t>
      </w:r>
      <w:r w:rsidRPr="00E06D26">
        <w:rPr>
          <w:sz w:val="28"/>
          <w:szCs w:val="28"/>
          <w:lang w:eastAsia="x-none"/>
        </w:rPr>
        <w:t>е</w:t>
      </w:r>
      <w:r w:rsidRPr="00E06D26">
        <w:rPr>
          <w:sz w:val="28"/>
          <w:szCs w:val="28"/>
          <w:lang w:eastAsia="x-none"/>
        </w:rPr>
        <w:t xml:space="preserve">ния итогового отчета и (или) акт сверки расчетов с лизинговой компанией </w:t>
      </w:r>
      <w:r w:rsidR="00E06D26">
        <w:rPr>
          <w:sz w:val="28"/>
          <w:szCs w:val="28"/>
          <w:lang w:eastAsia="x-none"/>
        </w:rPr>
        <w:t xml:space="preserve">                     </w:t>
      </w:r>
      <w:r w:rsidRPr="00E06D26">
        <w:rPr>
          <w:sz w:val="28"/>
          <w:szCs w:val="28"/>
          <w:lang w:eastAsia="x-none"/>
        </w:rPr>
        <w:t xml:space="preserve">по договору лизинга. </w:t>
      </w:r>
    </w:p>
    <w:p w:rsidR="000B5632" w:rsidRPr="00E06D26" w:rsidRDefault="000B5632" w:rsidP="000B56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06D26">
        <w:rPr>
          <w:rFonts w:ascii="Times New Roman" w:hAnsi="Times New Roman" w:cs="Times New Roman"/>
          <w:sz w:val="28"/>
          <w:szCs w:val="28"/>
          <w:lang w:eastAsia="x-none"/>
        </w:rPr>
        <w:t>9.</w:t>
      </w:r>
      <w:r w:rsidR="00E06D2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Получатель субсидии по мероприятию «</w:t>
      </w:r>
      <w:r w:rsidRPr="00E06D26">
        <w:rPr>
          <w:rFonts w:ascii="Times New Roman" w:hAnsi="Times New Roman" w:cs="Times New Roman"/>
          <w:sz w:val="28"/>
          <w:szCs w:val="28"/>
        </w:rPr>
        <w:t>Развитие социального предприн</w:t>
      </w:r>
      <w:r w:rsidRPr="00E06D26">
        <w:rPr>
          <w:rFonts w:ascii="Times New Roman" w:hAnsi="Times New Roman" w:cs="Times New Roman"/>
          <w:sz w:val="28"/>
          <w:szCs w:val="28"/>
        </w:rPr>
        <w:t>и</w:t>
      </w:r>
      <w:r w:rsidRPr="00E06D26">
        <w:rPr>
          <w:rFonts w:ascii="Times New Roman" w:hAnsi="Times New Roman" w:cs="Times New Roman"/>
          <w:sz w:val="28"/>
          <w:szCs w:val="28"/>
        </w:rPr>
        <w:t>мательства Республики Татарстан» дополнительно предоставляет:</w:t>
      </w:r>
    </w:p>
    <w:p w:rsidR="000B5632" w:rsidRPr="00E06D26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 xml:space="preserve">Заключенные договоры на приобретение в собственность товаров (техники, оборудования, специнвентаря, оргтехники) (при представлении копий договоров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6D26">
        <w:rPr>
          <w:rFonts w:ascii="Times New Roman" w:hAnsi="Times New Roman" w:cs="Times New Roman"/>
          <w:sz w:val="28"/>
          <w:szCs w:val="28"/>
        </w:rPr>
        <w:t xml:space="preserve">с иностранной организацией на приобретение товаров с оплатой стоимости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6D26">
        <w:rPr>
          <w:rFonts w:ascii="Times New Roman" w:hAnsi="Times New Roman" w:cs="Times New Roman"/>
          <w:sz w:val="28"/>
          <w:szCs w:val="28"/>
        </w:rPr>
        <w:t xml:space="preserve">в иностранной валюте необходимо приложить вариант указанного договора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06D26">
        <w:rPr>
          <w:rFonts w:ascii="Times New Roman" w:hAnsi="Times New Roman" w:cs="Times New Roman"/>
          <w:sz w:val="28"/>
          <w:szCs w:val="28"/>
        </w:rPr>
        <w:t xml:space="preserve">на русском языке, а также справку, составленную и подписанную руководителем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</w:t>
      </w:r>
      <w:r w:rsidRPr="00E06D26">
        <w:rPr>
          <w:rFonts w:ascii="Times New Roman" w:hAnsi="Times New Roman" w:cs="Times New Roman"/>
          <w:sz w:val="28"/>
          <w:szCs w:val="28"/>
        </w:rPr>
        <w:t xml:space="preserve">заявителя, с указанием полной стоимости приобретенного оборудования в рублях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</w:t>
      </w:r>
      <w:r w:rsidRPr="00E06D26">
        <w:rPr>
          <w:rFonts w:ascii="Times New Roman" w:hAnsi="Times New Roman" w:cs="Times New Roman"/>
          <w:sz w:val="28"/>
          <w:szCs w:val="28"/>
        </w:rPr>
        <w:t>по курсу Центрального банка Российской Федерации на день оплаты);</w:t>
      </w:r>
    </w:p>
    <w:p w:rsidR="000B5632" w:rsidRPr="00E06D26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 xml:space="preserve">Платежные поручения и иные документы, подтверждающие полную оплату стоимости товаров с отметкой банка об оплате (при оплате в иностранной валюте необходимо предоставить полный перечень банковских документов с отметкой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06D26">
        <w:rPr>
          <w:rFonts w:ascii="Times New Roman" w:hAnsi="Times New Roman" w:cs="Times New Roman"/>
          <w:sz w:val="28"/>
          <w:szCs w:val="28"/>
        </w:rPr>
        <w:t xml:space="preserve">банка по переводу валюты, с указанием расчетного счета, банка бенефициара </w:t>
      </w:r>
      <w:r w:rsidR="00E06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6D26">
        <w:rPr>
          <w:rFonts w:ascii="Times New Roman" w:hAnsi="Times New Roman" w:cs="Times New Roman"/>
          <w:sz w:val="28"/>
          <w:szCs w:val="28"/>
        </w:rPr>
        <w:t>и оплаты полной стоимости товаров);</w:t>
      </w:r>
    </w:p>
    <w:p w:rsidR="000B5632" w:rsidRPr="00E06D26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Товарные накладные или акт приема-передачи товаров;</w:t>
      </w:r>
    </w:p>
    <w:p w:rsidR="000B5632" w:rsidRPr="00E06D26" w:rsidRDefault="000B5632" w:rsidP="00E0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Б</w:t>
      </w:r>
      <w:r w:rsidRPr="00E06D26">
        <w:rPr>
          <w:rFonts w:ascii="Times New Roman" w:hAnsi="Times New Roman" w:cs="Times New Roman"/>
          <w:sz w:val="28"/>
          <w:szCs w:val="28"/>
          <w:lang w:eastAsia="x-none"/>
        </w:rPr>
        <w:t>ухгалтерские документы, подтверждающие постановку на баланс указанных товаров, по форме, утвержденной руководителем заявителя (для субъектов малого и среднего предпринимательства, ведущих бухгалтерский учет);</w:t>
      </w:r>
    </w:p>
    <w:p w:rsidR="000B5632" w:rsidRPr="00E06D26" w:rsidRDefault="000B5632" w:rsidP="00E06D26">
      <w:pPr>
        <w:pStyle w:val="a5"/>
        <w:widowControl/>
        <w:overflowPunct/>
        <w:autoSpaceDE/>
        <w:adjustRightInd/>
        <w:spacing w:after="0"/>
        <w:ind w:firstLine="709"/>
        <w:jc w:val="both"/>
        <w:rPr>
          <w:sz w:val="28"/>
          <w:szCs w:val="28"/>
          <w:lang w:eastAsia="x-none"/>
        </w:rPr>
      </w:pPr>
      <w:r w:rsidRPr="00E06D26">
        <w:rPr>
          <w:sz w:val="28"/>
          <w:szCs w:val="28"/>
          <w:lang w:eastAsia="x-none"/>
        </w:rPr>
        <w:t xml:space="preserve">Книгу учета доходов и расходов, подтверждающую факт приобретения </w:t>
      </w:r>
      <w:r w:rsidR="00E06D26">
        <w:rPr>
          <w:sz w:val="28"/>
          <w:szCs w:val="28"/>
          <w:lang w:eastAsia="x-none"/>
        </w:rPr>
        <w:t xml:space="preserve">                    </w:t>
      </w:r>
      <w:r w:rsidRPr="00E06D26">
        <w:rPr>
          <w:sz w:val="28"/>
          <w:szCs w:val="28"/>
          <w:lang w:eastAsia="x-none"/>
        </w:rPr>
        <w:t xml:space="preserve">и полной оплаты товаров (для субъектов малого и среднего предпринимательства, не ведущих бухгалтерский учет согласно Федеральному закону </w:t>
      </w:r>
      <w:r w:rsidR="00E06D26">
        <w:rPr>
          <w:sz w:val="28"/>
          <w:szCs w:val="28"/>
          <w:lang w:eastAsia="x-none"/>
        </w:rPr>
        <w:t xml:space="preserve">                                           </w:t>
      </w:r>
      <w:r w:rsidRPr="00E06D26">
        <w:rPr>
          <w:sz w:val="28"/>
          <w:szCs w:val="28"/>
          <w:lang w:eastAsia="x-none"/>
        </w:rPr>
        <w:t xml:space="preserve">от 6 декабря 2011 года </w:t>
      </w:r>
      <w:r w:rsidR="00E06D26">
        <w:rPr>
          <w:sz w:val="28"/>
          <w:szCs w:val="28"/>
          <w:lang w:eastAsia="x-none"/>
        </w:rPr>
        <w:t>№</w:t>
      </w:r>
      <w:r w:rsidRPr="00E06D26">
        <w:rPr>
          <w:sz w:val="28"/>
          <w:szCs w:val="28"/>
          <w:lang w:eastAsia="x-none"/>
        </w:rPr>
        <w:t xml:space="preserve"> 402-ФЗ «О бухгалтерском учете»).</w:t>
      </w:r>
    </w:p>
    <w:p w:rsidR="000B5632" w:rsidRPr="00E06D26" w:rsidRDefault="000B5632" w:rsidP="000B56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5632" w:rsidRPr="00E06D26" w:rsidRDefault="000B5632" w:rsidP="000B5632">
      <w:pPr>
        <w:tabs>
          <w:tab w:val="left" w:pos="5556"/>
          <w:tab w:val="lef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 xml:space="preserve">Контактные данные получателя субсидии: (ФИО, должность, тел, </w:t>
      </w:r>
      <w:r w:rsidRPr="00E06D2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6D26">
        <w:rPr>
          <w:rFonts w:ascii="Times New Roman" w:hAnsi="Times New Roman" w:cs="Times New Roman"/>
          <w:sz w:val="28"/>
          <w:szCs w:val="28"/>
        </w:rPr>
        <w:t>-</w:t>
      </w:r>
      <w:r w:rsidRPr="00E06D2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6D26">
        <w:rPr>
          <w:rFonts w:ascii="Times New Roman" w:hAnsi="Times New Roman" w:cs="Times New Roman"/>
          <w:sz w:val="28"/>
          <w:szCs w:val="28"/>
        </w:rPr>
        <w:t>) ______________________________________________</w:t>
      </w:r>
      <w:r w:rsidR="003F0770">
        <w:rPr>
          <w:rFonts w:ascii="Times New Roman" w:hAnsi="Times New Roman" w:cs="Times New Roman"/>
          <w:sz w:val="28"/>
          <w:szCs w:val="28"/>
        </w:rPr>
        <w:t>_</w:t>
      </w:r>
      <w:r w:rsidRPr="00E06D2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5632" w:rsidRPr="00E06D26" w:rsidRDefault="000B5632" w:rsidP="000B5632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3F0770" w:rsidRDefault="003F0770" w:rsidP="003F0770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3F0770" w:rsidRDefault="003F0770" w:rsidP="003F0770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3F0770" w:rsidRDefault="003F0770" w:rsidP="003F0770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                                     _______________/___________________</w:t>
      </w:r>
    </w:p>
    <w:p w:rsidR="000B5632" w:rsidRPr="003F0770" w:rsidRDefault="003F0770" w:rsidP="003F0770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B5632" w:rsidRPr="003F0770">
        <w:rPr>
          <w:rFonts w:ascii="Times New Roman" w:hAnsi="Times New Roman" w:cs="Times New Roman"/>
        </w:rPr>
        <w:t xml:space="preserve">(подпись)           </w:t>
      </w:r>
      <w:r>
        <w:rPr>
          <w:rFonts w:ascii="Times New Roman" w:hAnsi="Times New Roman" w:cs="Times New Roman"/>
        </w:rPr>
        <w:t xml:space="preserve">        </w:t>
      </w:r>
      <w:r w:rsidR="000B5632" w:rsidRPr="003F0770">
        <w:rPr>
          <w:rFonts w:ascii="Times New Roman" w:hAnsi="Times New Roman" w:cs="Times New Roman"/>
        </w:rPr>
        <w:t xml:space="preserve"> (расшифровка подписи</w:t>
      </w:r>
      <w:r w:rsidR="000B5632" w:rsidRPr="003F0770">
        <w:rPr>
          <w:rFonts w:ascii="Times New Roman" w:hAnsi="Times New Roman" w:cs="Times New Roman"/>
        </w:rPr>
        <w:tab/>
      </w:r>
    </w:p>
    <w:p w:rsidR="000B5632" w:rsidRPr="00E06D26" w:rsidRDefault="000B5632" w:rsidP="000B5632">
      <w:pPr>
        <w:tabs>
          <w:tab w:val="left" w:pos="5556"/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tabs>
          <w:tab w:val="left" w:pos="5556"/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>МП</w:t>
      </w:r>
    </w:p>
    <w:p w:rsidR="000B5632" w:rsidRPr="00E06D26" w:rsidRDefault="000B5632" w:rsidP="000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lastRenderedPageBreak/>
        <w:t xml:space="preserve">Итоговый отчет предоставил: (ФИО, должность, доверенность №, тел., </w:t>
      </w:r>
      <w:r w:rsidRPr="00E06D2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6D26">
        <w:rPr>
          <w:rFonts w:ascii="Times New Roman" w:hAnsi="Times New Roman" w:cs="Times New Roman"/>
          <w:sz w:val="28"/>
          <w:szCs w:val="28"/>
        </w:rPr>
        <w:t>-</w:t>
      </w:r>
      <w:r w:rsidRPr="00E06D2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6D26">
        <w:rPr>
          <w:rFonts w:ascii="Times New Roman" w:hAnsi="Times New Roman" w:cs="Times New Roman"/>
          <w:sz w:val="28"/>
          <w:szCs w:val="28"/>
        </w:rPr>
        <w:t>): ________________________________________________________________________</w:t>
      </w:r>
    </w:p>
    <w:p w:rsidR="000B5632" w:rsidRPr="00E06D26" w:rsidRDefault="000B5632" w:rsidP="000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ind w:firstLine="4820"/>
        <w:rPr>
          <w:rFonts w:ascii="Times New Roman" w:hAnsi="Times New Roman" w:cs="Times New Roman"/>
          <w:sz w:val="28"/>
          <w:szCs w:val="28"/>
        </w:rPr>
      </w:pPr>
      <w:r w:rsidRPr="00E06D26">
        <w:rPr>
          <w:rFonts w:ascii="Times New Roman" w:hAnsi="Times New Roman" w:cs="Times New Roman"/>
          <w:sz w:val="28"/>
          <w:szCs w:val="28"/>
        </w:rPr>
        <w:t xml:space="preserve">    /_________________  /_______________/</w:t>
      </w:r>
    </w:p>
    <w:p w:rsidR="000B5632" w:rsidRPr="003F0770" w:rsidRDefault="000B5632" w:rsidP="000B5632">
      <w:pPr>
        <w:pStyle w:val="GarantNonformat"/>
        <w:widowControl/>
        <w:tabs>
          <w:tab w:val="left" w:pos="7371"/>
        </w:tabs>
        <w:rPr>
          <w:rFonts w:ascii="Times New Roman" w:hAnsi="Times New Roman" w:cs="Times New Roman"/>
        </w:rPr>
      </w:pPr>
      <w:r w:rsidRPr="003F077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3F0770">
        <w:rPr>
          <w:rFonts w:ascii="Times New Roman" w:hAnsi="Times New Roman" w:cs="Times New Roman"/>
        </w:rPr>
        <w:t xml:space="preserve">                     </w:t>
      </w:r>
      <w:r w:rsidRPr="003F0770">
        <w:rPr>
          <w:rFonts w:ascii="Times New Roman" w:hAnsi="Times New Roman" w:cs="Times New Roman"/>
        </w:rPr>
        <w:t xml:space="preserve">(подпись)           </w:t>
      </w:r>
      <w:r w:rsidR="003F0770">
        <w:rPr>
          <w:rFonts w:ascii="Times New Roman" w:hAnsi="Times New Roman" w:cs="Times New Roman"/>
        </w:rPr>
        <w:t xml:space="preserve">          </w:t>
      </w:r>
      <w:r w:rsidRPr="003F0770">
        <w:rPr>
          <w:rFonts w:ascii="Times New Roman" w:hAnsi="Times New Roman" w:cs="Times New Roman"/>
        </w:rPr>
        <w:t>(расшифровка подписи)</w:t>
      </w:r>
    </w:p>
    <w:p w:rsidR="000B5632" w:rsidRPr="00E06D26" w:rsidRDefault="000B5632" w:rsidP="000B5632">
      <w:pPr>
        <w:tabs>
          <w:tab w:val="left" w:pos="4253"/>
          <w:tab w:val="left" w:pos="10205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632" w:rsidRPr="00E06D26" w:rsidRDefault="000B5632" w:rsidP="000B56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B5632" w:rsidRPr="000B5632" w:rsidRDefault="000B5632" w:rsidP="000B5632">
      <w:pPr>
        <w:spacing w:after="0" w:line="240" w:lineRule="auto"/>
        <w:ind w:firstLine="709"/>
        <w:jc w:val="both"/>
      </w:pPr>
      <w:r w:rsidRPr="000B5632">
        <w:br w:type="page"/>
      </w:r>
    </w:p>
    <w:p w:rsidR="000B5632" w:rsidRPr="000B5632" w:rsidRDefault="000B5632" w:rsidP="000B5632">
      <w:pPr>
        <w:spacing w:line="240" w:lineRule="auto"/>
        <w:sectPr w:rsidR="000B5632" w:rsidRPr="000B5632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0B5632" w:rsidRPr="003F0770" w:rsidRDefault="000B5632" w:rsidP="003F0770">
      <w:pPr>
        <w:spacing w:after="0" w:line="240" w:lineRule="auto"/>
        <w:ind w:left="75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3F0770" w:rsidRDefault="000B5632" w:rsidP="003F0770">
      <w:pPr>
        <w:spacing w:after="0" w:line="240" w:lineRule="auto"/>
        <w:ind w:left="751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отбора субъектов </w:t>
      </w:r>
    </w:p>
    <w:p w:rsidR="003F0770" w:rsidRDefault="000B5632" w:rsidP="003F0770">
      <w:pPr>
        <w:spacing w:after="0" w:line="240" w:lineRule="auto"/>
        <w:ind w:left="751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 и среднего предпринимательства для предоставления </w:t>
      </w:r>
    </w:p>
    <w:p w:rsidR="003F0770" w:rsidRDefault="000B5632" w:rsidP="003F0770">
      <w:pPr>
        <w:spacing w:after="0" w:line="240" w:lineRule="auto"/>
        <w:ind w:left="751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в форме субсидий, </w:t>
      </w:r>
      <w:r w:rsidR="003F077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 п</w:t>
      </w: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</w:p>
    <w:p w:rsidR="000B5632" w:rsidRPr="003F0770" w:rsidRDefault="000B5632" w:rsidP="003F0770">
      <w:pPr>
        <w:spacing w:after="0" w:line="240" w:lineRule="auto"/>
        <w:ind w:left="75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НМР РТ</w:t>
      </w:r>
    </w:p>
    <w:p w:rsidR="000B5632" w:rsidRPr="003F0770" w:rsidRDefault="000B5632" w:rsidP="003F0770">
      <w:pPr>
        <w:spacing w:after="0" w:line="240" w:lineRule="auto"/>
        <w:ind w:left="75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12.05.2017 </w:t>
      </w: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>319</w:t>
      </w:r>
    </w:p>
    <w:p w:rsidR="000B5632" w:rsidRPr="000B5632" w:rsidRDefault="000B5632" w:rsidP="000B5632">
      <w:pPr>
        <w:spacing w:line="240" w:lineRule="auto"/>
        <w:rPr>
          <w:rFonts w:eastAsiaTheme="minorEastAsia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проекта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077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заполняется при участии в мероприятии:  </w:t>
      </w:r>
    </w:p>
    <w:p w:rsid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0770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лизинга оборудования: субсидирование затрат субъектов малого и среднего предпринимательства на уплату первого взноса (аванса)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077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договору лизинга оборудования (ЛИЗИНГ-ГРАНТ)</w:t>
      </w:r>
    </w:p>
    <w:p w:rsidR="000B5632" w:rsidRPr="000B5632" w:rsidRDefault="000B5632" w:rsidP="000B5632">
      <w:pPr>
        <w:pStyle w:val="ConsPlusNormal"/>
        <w:jc w:val="both"/>
        <w:rPr>
          <w:rFonts w:ascii="Arial" w:eastAsiaTheme="minorEastAsia" w:hAnsi="Arial" w:cs="Arial"/>
          <w:sz w:val="20"/>
        </w:rPr>
      </w:pPr>
    </w:p>
    <w:p w:rsidR="000B5632" w:rsidRPr="000B5632" w:rsidRDefault="000B5632" w:rsidP="000B563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0B5632" w:rsidRPr="000B5632" w:rsidRDefault="000B5632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494" w:type="dxa"/>
        <w:jc w:val="center"/>
        <w:tblInd w:w="-3650" w:type="dxa"/>
        <w:tblLook w:val="04A0" w:firstRow="1" w:lastRow="0" w:firstColumn="1" w:lastColumn="0" w:noHBand="0" w:noVBand="1"/>
      </w:tblPr>
      <w:tblGrid>
        <w:gridCol w:w="671"/>
        <w:gridCol w:w="5812"/>
        <w:gridCol w:w="8011"/>
      </w:tblGrid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  <w:tab w:val="left" w:pos="8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заявителя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представляемого проекта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Краткое описание проекта и его целей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right="1168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(Не более 150 слов, что производится, новизна, конкретное применение результатов проекта, перспективы использования и другое)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0B5632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о стоимости реализации проекта: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полная стоимость проекта, руб.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требуемый размер государственной поддержки, руб.  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проекта</w:t>
            </w:r>
          </w:p>
          <w:p w:rsid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(кредиты, займы, собственные средства </w:t>
            </w:r>
          </w:p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указанием сумм в рублях)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Приобретаемое оборудование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right="1168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(указывается наименование, марка, модель, год выпуска)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0B5632" w:rsidRDefault="000B5632" w:rsidP="000B563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0770">
        <w:rPr>
          <w:rFonts w:ascii="Times New Roman" w:hAnsi="Times New Roman" w:cs="Times New Roman"/>
          <w:sz w:val="28"/>
          <w:szCs w:val="28"/>
        </w:rPr>
        <w:t xml:space="preserve">   1.6    Категория заявителя         </w:t>
      </w:r>
      <w:r w:rsidRPr="000B5632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___________________________________________________________</w:t>
      </w:r>
      <w:r w:rsidR="003F0770">
        <w:rPr>
          <w:rFonts w:ascii="Times New Roman" w:hAnsi="Times New Roman" w:cs="Times New Roman"/>
          <w:sz w:val="24"/>
          <w:szCs w:val="24"/>
        </w:rPr>
        <w:t>_</w:t>
      </w:r>
      <w:r w:rsidRPr="000B5632">
        <w:rPr>
          <w:rFonts w:ascii="Times New Roman" w:hAnsi="Times New Roman" w:cs="Times New Roman"/>
          <w:sz w:val="24"/>
          <w:szCs w:val="24"/>
        </w:rPr>
        <w:t>___</w:t>
      </w:r>
    </w:p>
    <w:p w:rsidR="000B5632" w:rsidRPr="000B5632" w:rsidRDefault="000B5632" w:rsidP="000B5632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5632">
        <w:rPr>
          <w:rFonts w:ascii="Times New Roman" w:hAnsi="Times New Roman" w:cs="Times New Roman"/>
          <w:sz w:val="28"/>
          <w:szCs w:val="28"/>
        </w:rPr>
        <w:t>Экономический потенциал проекта</w:t>
      </w:r>
    </w:p>
    <w:tbl>
      <w:tblPr>
        <w:tblStyle w:val="1"/>
        <w:tblW w:w="14563" w:type="dxa"/>
        <w:jc w:val="center"/>
        <w:tblInd w:w="-3650" w:type="dxa"/>
        <w:tblLook w:val="04A0" w:firstRow="1" w:lastRow="0" w:firstColumn="1" w:lastColumn="0" w:noHBand="0" w:noVBand="1"/>
      </w:tblPr>
      <w:tblGrid>
        <w:gridCol w:w="567"/>
        <w:gridCol w:w="564"/>
        <w:gridCol w:w="6029"/>
        <w:gridCol w:w="2924"/>
        <w:gridCol w:w="2170"/>
        <w:gridCol w:w="2309"/>
      </w:tblGrid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3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реализации проекта</w:t>
            </w:r>
            <w:r w:rsidRPr="003F0770">
              <w:rPr>
                <w:sz w:val="28"/>
                <w:szCs w:val="28"/>
                <w:lang w:eastAsia="ru-RU"/>
              </w:rPr>
              <w:t xml:space="preserve">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итогам года, исчисляемого со дня заключения договора </w:t>
            </w:r>
            <w:r w:rsid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предоставлении субсидии СМСП:</w:t>
            </w: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Предшествующий год, исчисляемый со дня подачи заявки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(для действующих субъектов предпринимательства)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заключения договора о предоставлении субсидии СМСП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Год, следующий за годом заключения договора о предоставлении субсидии СМСП</w:t>
            </w: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продаж в денежном выражении, руб.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продаж в натуральном выражении, шт., тн., кг. и т.д.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Цена продажи единицы продукции, руб.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Расходы на производство и реализацию</w:t>
            </w:r>
            <w:r w:rsid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продукции всего, руб.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закупка сырья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ind w:firstLine="31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фонд оплаты труда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trHeight w:val="5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иное (расходы на страхование, сертификацию и т.д.)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Прибыль от производства и реализации </w:t>
            </w:r>
            <w:r w:rsid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продукции, руб. (доходы минус расходы)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Чистая прибыль, руб.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налоговых отчислений в бюджеты всех уровней бюджетной системы (включая </w:t>
            </w:r>
            <w:r w:rsid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страховые взносы), руб.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 работающих человек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Целевые показатели реализации проекта (по результатам года, следующего за годом получения субсидии):</w:t>
      </w:r>
    </w:p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Внимание! Не достижение значений показателей данного пункта паспорта по результатам года, следующего за годом получения субсидии, влечет за собой возврат суммы субсидии в соответствии с действующим законодательством.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26"/>
        <w:gridCol w:w="9356"/>
        <w:gridCol w:w="4252"/>
      </w:tblGrid>
      <w:tr w:rsidR="000B5632" w:rsidRPr="003F0770" w:rsidTr="003F07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 работающих (с учетом численности работающих на момент подачи заявки),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trHeight w:val="5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 налоговых отчислений в бюджеты всех уровней бюджетной </w:t>
            </w:r>
            <w:r w:rsid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системы (включая страховые взносы),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Выручка от реализации продукции (товаров, работ, услуг),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Default="000B5632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F0770" w:rsidRDefault="003F0770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F0770" w:rsidRDefault="003F0770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3F0770" w:rsidRPr="003F0770" w:rsidRDefault="003F0770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3F0770" w:rsidRDefault="000B5632" w:rsidP="000B56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60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План-график реализации проекта</w:t>
      </w:r>
    </w:p>
    <w:tbl>
      <w:tblPr>
        <w:tblStyle w:val="1"/>
        <w:tblW w:w="14635" w:type="dxa"/>
        <w:jc w:val="center"/>
        <w:tblInd w:w="-4445" w:type="dxa"/>
        <w:tblLook w:val="04A0" w:firstRow="1" w:lastRow="0" w:firstColumn="1" w:lastColumn="0" w:noHBand="0" w:noVBand="1"/>
      </w:tblPr>
      <w:tblGrid>
        <w:gridCol w:w="600"/>
        <w:gridCol w:w="511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0B5632" w:rsidRPr="003F0770" w:rsidTr="000B5632">
        <w:trPr>
          <w:gridBefore w:val="1"/>
          <w:wBefore w:w="600" w:type="dxa"/>
          <w:jc w:val="center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</w:p>
        </w:tc>
      </w:tr>
      <w:tr w:rsidR="000B5632" w:rsidRPr="003F0770" w:rsidTr="000B5632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3F0770" w:rsidRDefault="000B5632" w:rsidP="000B56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Маркетинг проекта</w:t>
      </w:r>
    </w:p>
    <w:tbl>
      <w:tblPr>
        <w:tblStyle w:val="1"/>
        <w:tblW w:w="15143" w:type="dxa"/>
        <w:jc w:val="center"/>
        <w:tblInd w:w="-8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3138"/>
        <w:gridCol w:w="2502"/>
        <w:gridCol w:w="1477"/>
        <w:gridCol w:w="3533"/>
        <w:gridCol w:w="36"/>
        <w:gridCol w:w="1098"/>
        <w:gridCol w:w="2666"/>
      </w:tblGrid>
      <w:tr w:rsidR="000B5632" w:rsidRPr="003F0770" w:rsidTr="003F0770">
        <w:trPr>
          <w:jc w:val="center"/>
        </w:trPr>
        <w:tc>
          <w:tcPr>
            <w:tcW w:w="693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44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Анализ рынка сырья, материалов и комплектующих</w:t>
            </w: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необходимого сырья, комплектующих и материалов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before="180"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потребления в натуральном выражении,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шт., тн, кг и т.д.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Цена, руб.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Наличие договоров </w:t>
            </w:r>
          </w:p>
          <w:p w:rsid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поставку сырья, материалов, </w:t>
            </w:r>
          </w:p>
          <w:p w:rsidR="000B5632" w:rsidRPr="003F0770" w:rsidRDefault="000B5632" w:rsidP="003F07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комплектующих, +/-</w:t>
            </w: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F0770" w:rsidRPr="003F0770" w:rsidRDefault="003F0770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14450" w:type="dxa"/>
            <w:gridSpan w:val="7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Информация о рынке сбыта готовой продукции</w:t>
            </w: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производимой продукции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имеющихся/потенциальных потребителей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 сбыта, руб.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Наличие договоров на сбыт продукции, +/-</w:t>
            </w: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сбыта продукции</w:t>
            </w:r>
          </w:p>
        </w:tc>
        <w:tc>
          <w:tcPr>
            <w:tcW w:w="8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ценовая политика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специальные условия оплаты товара потребителем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торговых агентов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выставки-продажи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почты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семинары, презентации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3F0770">
        <w:trPr>
          <w:jc w:val="center"/>
        </w:trPr>
        <w:tc>
          <w:tcPr>
            <w:tcW w:w="693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gridSpan w:val="2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гарантийное и постгарантийное обслуживание и пр.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 строки  должны  быть  заполнены. В случае отсутствия данных ставится прочерк.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1707"/>
        <w:gridCol w:w="4207"/>
        <w:gridCol w:w="2958"/>
      </w:tblGrid>
      <w:tr w:rsidR="000B5632" w:rsidRPr="003F0770" w:rsidTr="000B5632">
        <w:tc>
          <w:tcPr>
            <w:tcW w:w="295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8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0B5632" w:rsidRPr="003F0770" w:rsidTr="000B5632">
        <w:tc>
          <w:tcPr>
            <w:tcW w:w="295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70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2958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c>
          <w:tcPr>
            <w:tcW w:w="295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958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0B5632" w:rsidRDefault="000B5632" w:rsidP="000B5632">
      <w:pPr>
        <w:spacing w:line="240" w:lineRule="auto"/>
      </w:pPr>
    </w:p>
    <w:p w:rsidR="000B5632" w:rsidRPr="000B5632" w:rsidRDefault="000B5632" w:rsidP="000B5632">
      <w:pPr>
        <w:spacing w:after="0" w:line="240" w:lineRule="auto"/>
        <w:ind w:firstLine="709"/>
        <w:jc w:val="both"/>
      </w:pPr>
      <w:r w:rsidRPr="000B5632">
        <w:br w:type="page"/>
      </w:r>
    </w:p>
    <w:p w:rsidR="000B5632" w:rsidRPr="003F0770" w:rsidRDefault="000B5632" w:rsidP="003F0770">
      <w:pPr>
        <w:spacing w:after="0" w:line="240" w:lineRule="auto"/>
        <w:ind w:left="822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5</w:t>
      </w:r>
    </w:p>
    <w:p w:rsidR="000B5632" w:rsidRPr="003F0770" w:rsidRDefault="000B5632" w:rsidP="003F0770">
      <w:pPr>
        <w:spacing w:after="0" w:line="240" w:lineRule="auto"/>
        <w:ind w:left="8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отбора субъектов малого и среднего                       </w:t>
      </w:r>
    </w:p>
    <w:p w:rsidR="003F0770" w:rsidRDefault="000B5632" w:rsidP="003F0770">
      <w:pPr>
        <w:spacing w:after="0" w:line="240" w:lineRule="auto"/>
        <w:ind w:left="8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для предоставления поддержки </w:t>
      </w:r>
    </w:p>
    <w:p w:rsidR="000B5632" w:rsidRPr="003F0770" w:rsidRDefault="003F0770" w:rsidP="003F0770">
      <w:pPr>
        <w:spacing w:after="0" w:line="240" w:lineRule="auto"/>
        <w:ind w:left="822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B5632"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субсидий, утвержденного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B5632"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 </w:t>
      </w:r>
    </w:p>
    <w:p w:rsidR="000B5632" w:rsidRPr="003F0770" w:rsidRDefault="000B5632" w:rsidP="003F0770">
      <w:pPr>
        <w:spacing w:after="0" w:line="240" w:lineRule="auto"/>
        <w:ind w:left="822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НМР РТ</w:t>
      </w:r>
    </w:p>
    <w:p w:rsidR="000B5632" w:rsidRPr="003F0770" w:rsidRDefault="000B5632" w:rsidP="003F0770">
      <w:pPr>
        <w:spacing w:after="0" w:line="240" w:lineRule="auto"/>
        <w:ind w:left="822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12.05.2017 </w:t>
      </w: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F84197">
        <w:rPr>
          <w:rFonts w:ascii="Times New Roman" w:eastAsiaTheme="minorEastAsia" w:hAnsi="Times New Roman" w:cs="Times New Roman"/>
          <w:sz w:val="28"/>
          <w:szCs w:val="28"/>
          <w:lang w:eastAsia="ru-RU"/>
        </w:rPr>
        <w:t>319</w:t>
      </w:r>
    </w:p>
    <w:p w:rsidR="000B5632" w:rsidRPr="000B5632" w:rsidRDefault="000B5632" w:rsidP="000B5632">
      <w:pPr>
        <w:spacing w:after="0" w:line="240" w:lineRule="auto"/>
        <w:ind w:firstLine="1105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проекта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077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заполняется при участии в мероприятии:  </w:t>
      </w:r>
    </w:p>
    <w:p w:rsidR="000B5632" w:rsidRPr="003F0770" w:rsidRDefault="000B5632" w:rsidP="000B5632">
      <w:pPr>
        <w:pStyle w:val="ConsPlusNormal"/>
        <w:jc w:val="center"/>
        <w:rPr>
          <w:rFonts w:ascii="Times New Roman" w:eastAsiaTheme="minorEastAsia" w:hAnsi="Times New Roman" w:cs="Times New Roman"/>
          <w:sz w:val="20"/>
        </w:rPr>
      </w:pPr>
      <w:r w:rsidRPr="003F0770">
        <w:rPr>
          <w:rFonts w:ascii="Times New Roman" w:hAnsi="Times New Roman" w:cs="Times New Roman"/>
          <w:sz w:val="20"/>
        </w:rPr>
        <w:t>субсидирование затрат, связанных с развитием социального предпринимательства</w:t>
      </w:r>
    </w:p>
    <w:p w:rsidR="000B5632" w:rsidRPr="000B5632" w:rsidRDefault="000B5632" w:rsidP="000B5632">
      <w:pPr>
        <w:pStyle w:val="ConsPlusNormal"/>
        <w:jc w:val="both"/>
        <w:rPr>
          <w:rFonts w:ascii="Arial" w:hAnsi="Arial" w:cs="Arial"/>
          <w:sz w:val="20"/>
        </w:rPr>
      </w:pPr>
    </w:p>
    <w:p w:rsidR="000B5632" w:rsidRPr="003F0770" w:rsidRDefault="000B5632" w:rsidP="000B56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67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494" w:type="dxa"/>
        <w:jc w:val="center"/>
        <w:tblInd w:w="-3650" w:type="dxa"/>
        <w:tblLook w:val="04A0" w:firstRow="1" w:lastRow="0" w:firstColumn="1" w:lastColumn="0" w:noHBand="0" w:noVBand="1"/>
      </w:tblPr>
      <w:tblGrid>
        <w:gridCol w:w="671"/>
        <w:gridCol w:w="5812"/>
        <w:gridCol w:w="8011"/>
      </w:tblGrid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  <w:tab w:val="left" w:pos="8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заявителя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представляемого проекта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Краткое описание проекта и его целей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right="1168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(Не более 150 слов, что производится, новизна, конкретное применение результатов проекта, перспективы использования и другое)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о стоимости реализации проекта: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полная стоимость проекта, руб.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требуемый размер поддержки, руб.  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проекта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176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(кредиты, займы, собственные средства с указанием сумм в рублях)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Описание направления расходов 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(указывается наименование товара и (или) услуги, основные характеристики) </w:t>
            </w:r>
          </w:p>
        </w:tc>
        <w:tc>
          <w:tcPr>
            <w:tcW w:w="8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 xml:space="preserve">   1.6    Категория заявителя                 </w:t>
      </w:r>
      <w:r w:rsidR="00EF59ED">
        <w:rPr>
          <w:rFonts w:ascii="Times New Roman" w:hAnsi="Times New Roman" w:cs="Times New Roman"/>
          <w:sz w:val="28"/>
          <w:szCs w:val="28"/>
        </w:rPr>
        <w:t xml:space="preserve">                              _____</w:t>
      </w:r>
      <w:r w:rsidRPr="003F077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B5632" w:rsidRPr="003F0770" w:rsidRDefault="000B5632" w:rsidP="000B563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Экономический потенциал проекта</w:t>
      </w:r>
    </w:p>
    <w:tbl>
      <w:tblPr>
        <w:tblStyle w:val="1"/>
        <w:tblW w:w="15124" w:type="dxa"/>
        <w:jc w:val="center"/>
        <w:tblInd w:w="-3650" w:type="dxa"/>
        <w:tblLook w:val="04A0" w:firstRow="1" w:lastRow="0" w:firstColumn="1" w:lastColumn="0" w:noHBand="0" w:noVBand="1"/>
      </w:tblPr>
      <w:tblGrid>
        <w:gridCol w:w="566"/>
        <w:gridCol w:w="515"/>
        <w:gridCol w:w="6739"/>
        <w:gridCol w:w="2924"/>
        <w:gridCol w:w="2130"/>
        <w:gridCol w:w="2250"/>
      </w:tblGrid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45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реализации проекта</w:t>
            </w:r>
            <w:r w:rsidRPr="003F0770">
              <w:rPr>
                <w:sz w:val="28"/>
                <w:szCs w:val="28"/>
                <w:lang w:eastAsia="ru-RU"/>
              </w:rPr>
              <w:t xml:space="preserve"> </w:t>
            </w: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итогам года, исчисляемого со дня заключения договора о предоставлении субсидии СМСП:</w:t>
            </w: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Предшествующий год, исчисляемый со дня подачи заявки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(для действующих субъектов предпринимательства)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заключения договора о предоставлении субсидии СМСП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Год, следующий за годом заключения договора о предоставлении субсидии СМСП</w:t>
            </w: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выпуска продукции/оказания услуг (в натуральном выражении), итогом за 12 месяцев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Цена реализации единицы готовой продукции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Выручка от реализации продукции (товаров, работ, услуг)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Расходы на производство и реализацию продукции всего, руб., в том числе: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закупка сырья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фонд оплаты труда, в том числе: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фонд оплаты труда работников указанных в пункте 8.3.1. Порядка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иное (расходы на страхование, сертификацию и т.д.)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Прибыль от производства и реализации продукции, руб. (доходы минус расходы)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Чистая прибыль, руб.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численность работающих, в том числе: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 работающих указанных в пункте 8.3.1. Порядка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Целевые показатели реализации проекта (по результатам года, следующего за годом получения субсидии):</w:t>
      </w:r>
    </w:p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Внимание! Не достижение значений показателей данного пункта паспорта по результатам года, следующего за годом получения субсидии, влечет за собой возврат суммы субсидии в соответствии с действующим законодательством.</w:t>
      </w:r>
    </w:p>
    <w:p w:rsidR="000B5632" w:rsidRPr="003F0770" w:rsidRDefault="000B5632" w:rsidP="000B563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8"/>
        <w:tblW w:w="14884" w:type="dxa"/>
        <w:tblInd w:w="392" w:type="dxa"/>
        <w:tblLook w:val="04A0" w:firstRow="1" w:lastRow="0" w:firstColumn="1" w:lastColumn="0" w:noHBand="0" w:noVBand="1"/>
      </w:tblPr>
      <w:tblGrid>
        <w:gridCol w:w="426"/>
        <w:gridCol w:w="9638"/>
        <w:gridCol w:w="4820"/>
      </w:tblGrid>
      <w:tr w:rsidR="000B5632" w:rsidRPr="003F0770" w:rsidTr="00EF59ED"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работающих  (с учетом численности работающих на момент </w:t>
            </w:r>
            <w:r w:rsidR="00EF59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F0770">
              <w:rPr>
                <w:rFonts w:ascii="Times New Roman" w:hAnsi="Times New Roman" w:cs="Times New Roman"/>
                <w:sz w:val="28"/>
                <w:szCs w:val="28"/>
              </w:rPr>
              <w:t>подачи заявки), человек, в том числе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</w:rPr>
              <w:t>Объем налоговых отчислений в бюджеты всех уровней бюджетной системы (включая страховые взносы),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 (товаров, работ, услуг), руб.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Default="000B5632" w:rsidP="000B5632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F59ED" w:rsidRPr="003F0770" w:rsidRDefault="00EF59ED" w:rsidP="000B5632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3F0770" w:rsidRDefault="000B5632" w:rsidP="000B56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60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План-график реализации проекта</w:t>
      </w:r>
    </w:p>
    <w:tbl>
      <w:tblPr>
        <w:tblStyle w:val="1"/>
        <w:tblW w:w="14745" w:type="dxa"/>
        <w:jc w:val="center"/>
        <w:tblInd w:w="-4445" w:type="dxa"/>
        <w:tblLook w:val="04A0" w:firstRow="1" w:lastRow="0" w:firstColumn="1" w:lastColumn="0" w:noHBand="0" w:noVBand="1"/>
      </w:tblPr>
      <w:tblGrid>
        <w:gridCol w:w="256"/>
        <w:gridCol w:w="143"/>
        <w:gridCol w:w="743"/>
        <w:gridCol w:w="743"/>
        <w:gridCol w:w="743"/>
        <w:gridCol w:w="743"/>
        <w:gridCol w:w="743"/>
        <w:gridCol w:w="743"/>
        <w:gridCol w:w="518"/>
        <w:gridCol w:w="225"/>
        <w:gridCol w:w="518"/>
        <w:gridCol w:w="225"/>
        <w:gridCol w:w="518"/>
        <w:gridCol w:w="225"/>
        <w:gridCol w:w="518"/>
        <w:gridCol w:w="225"/>
        <w:gridCol w:w="518"/>
        <w:gridCol w:w="225"/>
        <w:gridCol w:w="518"/>
        <w:gridCol w:w="743"/>
        <w:gridCol w:w="743"/>
        <w:gridCol w:w="743"/>
        <w:gridCol w:w="743"/>
        <w:gridCol w:w="743"/>
        <w:gridCol w:w="743"/>
        <w:gridCol w:w="1197"/>
      </w:tblGrid>
      <w:tr w:rsidR="000B5632" w:rsidRPr="003F0770" w:rsidTr="00EF59ED">
        <w:trPr>
          <w:gridAfter w:val="8"/>
          <w:wAfter w:w="6173" w:type="dxa"/>
          <w:jc w:val="center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gridBefore w:val="1"/>
          <w:wBefore w:w="256" w:type="dxa"/>
          <w:jc w:val="center"/>
        </w:trPr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</w:p>
        </w:tc>
      </w:tr>
      <w:tr w:rsidR="000B5632" w:rsidRPr="003F0770" w:rsidTr="00EF59ED">
        <w:trPr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B5632" w:rsidRPr="003F0770" w:rsidRDefault="000B5632" w:rsidP="000B56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Направление бизнес-проекта*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 xml:space="preserve">Отметить нужное </w:t>
      </w:r>
    </w:p>
    <w:tbl>
      <w:tblPr>
        <w:tblStyle w:val="1"/>
        <w:tblW w:w="14319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919"/>
        <w:gridCol w:w="1701"/>
        <w:gridCol w:w="1403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Сфера здравоохранения, в том числе услуги аутсортинга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Сфера образования,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before="18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Развитие сферы физической культуры и спорта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9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Организация занятий в детских и молодежных кружках, секциях, студиях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9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Туризм, трудоустройство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Бытовые и социальные услуги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spacing w:after="0" w:line="240" w:lineRule="auto"/>
        <w:rPr>
          <w:sz w:val="28"/>
          <w:szCs w:val="28"/>
        </w:rPr>
      </w:pPr>
    </w:p>
    <w:tbl>
      <w:tblPr>
        <w:tblStyle w:val="1"/>
        <w:tblW w:w="15274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5052"/>
      </w:tblGrid>
      <w:tr w:rsidR="000B5632" w:rsidRPr="003F0770" w:rsidTr="000B5632">
        <w:trPr>
          <w:trHeight w:val="1422"/>
          <w:jc w:val="center"/>
        </w:trPr>
        <w:tc>
          <w:tcPr>
            <w:tcW w:w="222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2" w:type="dxa"/>
            <w:hideMark/>
          </w:tcPr>
          <w:p w:rsidR="000B5632" w:rsidRPr="003F0770" w:rsidRDefault="000B5632" w:rsidP="000B56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Целевое назначение*</w:t>
            </w:r>
          </w:p>
          <w:p w:rsidR="000B5632" w:rsidRPr="003F0770" w:rsidRDefault="000B5632" w:rsidP="000B5632">
            <w:pPr>
              <w:pStyle w:val="a7"/>
              <w:autoSpaceDE w:val="0"/>
              <w:autoSpaceDN w:val="0"/>
              <w:adjustRightInd w:val="0"/>
              <w:spacing w:after="0" w:line="240" w:lineRule="auto"/>
              <w:ind w:right="393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Отметить нужное</w:t>
            </w:r>
          </w:p>
          <w:tbl>
            <w:tblPr>
              <w:tblStyle w:val="1"/>
              <w:tblW w:w="1404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0733"/>
              <w:gridCol w:w="1804"/>
              <w:gridCol w:w="1275"/>
            </w:tblGrid>
            <w:tr w:rsidR="000B5632" w:rsidRPr="003F0770" w:rsidTr="00EF59ED">
              <w:trPr>
                <w:trHeight w:val="361"/>
                <w:jc w:val="center"/>
              </w:trPr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Приобретение техники и оборудования                     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10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trHeight w:val="33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Приобретение специального инвентаря                       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before="180"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9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Приобретение оргтехники и программных средств             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8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Производственное   проектирование,  дизайн и другие разработки  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7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Сертификация и стандартизация                             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7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Обучение и подготовка персонала, связанного с направлением бизнес-проекта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  <w:t>5 баллов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9ED" w:rsidRPr="003F0770" w:rsidRDefault="00EF59ED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Наличие работников из социально не обеспеченных групп населения*:</w:t>
      </w:r>
    </w:p>
    <w:p w:rsidR="000B5632" w:rsidRPr="003F0770" w:rsidRDefault="000B5632" w:rsidP="000B5632">
      <w:pPr>
        <w:pStyle w:val="a7"/>
        <w:autoSpaceDE w:val="0"/>
        <w:autoSpaceDN w:val="0"/>
        <w:adjustRightInd w:val="0"/>
        <w:spacing w:after="0" w:line="240" w:lineRule="auto"/>
        <w:ind w:right="39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237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878"/>
        <w:gridCol w:w="1843"/>
        <w:gridCol w:w="1220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Среднесписочная численность инвалидов; матерей,  имеющих детей в возрасте до 3 лет; лиц, освобожденных  из мест отбывания наказания в течение двух лет с момента освобождения; военнослужащих, уволенных в запас, среди работников субъекта предпринимательства составляет не менее 90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Среднесписочная численность инвалидов; матерей,  имеющих детей в возрасте до 3 лет; лиц, освобожденных  из мест отбывания наказания в течение двух лет с момента освобождения; военнослужащих, уволенных в запас, среди работников субъекта предпринимательства составляет не менее 75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EF5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Среднесписочная численность инвалидов; матерей,  имеющих детей в возрасте до 3 лет; лиц, освобожденных  из мест отбывания наказания в течение двух лет с момента освобождения; военнослужащих, уволенных в запас, среди работников субъекта предпринимательства составляет не менее 50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 Количество создаваемых рабочих мест*:</w:t>
      </w:r>
    </w:p>
    <w:p w:rsidR="000B5632" w:rsidRPr="003F0770" w:rsidRDefault="000B5632" w:rsidP="000B5632">
      <w:pPr>
        <w:pStyle w:val="a7"/>
        <w:autoSpaceDE w:val="0"/>
        <w:autoSpaceDN w:val="0"/>
        <w:adjustRightInd w:val="0"/>
        <w:spacing w:after="0" w:line="240" w:lineRule="auto"/>
        <w:ind w:right="39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205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791"/>
        <w:gridCol w:w="1843"/>
        <w:gridCol w:w="1275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Создание свыше 5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Создание от 3 до 5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Создание до 3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 предусмотрено новых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shd w:val="clear" w:color="auto" w:fill="FFFFFF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B5632" w:rsidRPr="003F0770" w:rsidRDefault="000B5632" w:rsidP="000B563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 Объем налоговых платежей*: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205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720"/>
        <w:gridCol w:w="1985"/>
        <w:gridCol w:w="1204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Налоговые отчисления покрывают сумму субсидии в срок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Налоговые отчисления покрывают сумму субсидии в срок от 3 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Налоговые отчисления покрывают сумму субсидии в срок от 5 до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Налоговые отчисления покрывают сумму субсидии в срок более 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 баллов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 Средний размер заработной платы сотрудников*:</w:t>
      </w:r>
    </w:p>
    <w:p w:rsidR="000B5632" w:rsidRPr="003F0770" w:rsidRDefault="000B5632" w:rsidP="000B5632">
      <w:pPr>
        <w:pStyle w:val="a7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062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649"/>
        <w:gridCol w:w="1985"/>
        <w:gridCol w:w="1132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Уровень средней заработной платы выше 3 минимальных размеров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Уровень средней заработной платы от 2 до 3 минимальных размеров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Уровень средней заработной платы от 1 до 2 минимальных размеров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Уровень средней заработной платы ниже 1 минимального размера оплаты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 Наличие технической возможности реализации проекта</w:t>
      </w:r>
    </w:p>
    <w:p w:rsidR="000B5632" w:rsidRPr="003F0770" w:rsidRDefault="000B5632" w:rsidP="000B563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(помещения, технологическое присоединение, требуемые мощности)*: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062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649"/>
        <w:gridCol w:w="1985"/>
        <w:gridCol w:w="1132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наличии технические возможности присутствуют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Отсутствуют технические возможности на момент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shd w:val="clear" w:color="auto" w:fill="FFFFFF"/>
        <w:tabs>
          <w:tab w:val="left" w:pos="44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B5632" w:rsidRPr="003F0770" w:rsidRDefault="000B5632" w:rsidP="000B5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11. Маркетинговая проработка проекта (наличие каналов сбыта готовой продукции)*: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07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3F0770">
        <w:rPr>
          <w:rFonts w:ascii="Times New Roman" w:hAnsi="Times New Roman" w:cs="Times New Roman"/>
          <w:sz w:val="28"/>
          <w:szCs w:val="28"/>
        </w:rPr>
        <w:t>Отметить нужное</w:t>
      </w:r>
    </w:p>
    <w:tbl>
      <w:tblPr>
        <w:tblStyle w:val="1"/>
        <w:tblW w:w="14062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0649"/>
        <w:gridCol w:w="1985"/>
        <w:gridCol w:w="1132"/>
      </w:tblGrid>
      <w:tr w:rsidR="000B5632" w:rsidRPr="003F0770" w:rsidTr="00EF59ED">
        <w:trPr>
          <w:trHeight w:val="361"/>
          <w:jc w:val="center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Имеются договоры на реализацию готовой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Имеются договоры о намерении приобретения готовой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Имеются потенциальные покупатели готовой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Каналы сбыта не обозначены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* - при соответствии нескольким пунктам таблицы, для расчета принимается один пункт, занимающий  наибольшее количество баллов.</w:t>
      </w: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10586"/>
        <w:gridCol w:w="3119"/>
      </w:tblGrid>
      <w:tr w:rsidR="000B5632" w:rsidRPr="003F0770" w:rsidTr="000B5632">
        <w:tc>
          <w:tcPr>
            <w:tcW w:w="14709" w:type="dxa"/>
            <w:gridSpan w:val="3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Собственные средства субъекта предпринимательства составляют: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Отметить нужное</w:t>
            </w:r>
          </w:p>
        </w:tc>
      </w:tr>
      <w:tr w:rsidR="000B5632" w:rsidRPr="003F0770" w:rsidTr="00EF59ED">
        <w:trPr>
          <w:trHeight w:val="361"/>
        </w:trPr>
        <w:tc>
          <w:tcPr>
            <w:tcW w:w="10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 – 90 процентов от стоимости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– 69 процентов от стоимости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– 49 процентов от стоимости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EF59ED" w:rsidRDefault="00EF59ED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9ED" w:rsidRPr="003F0770" w:rsidRDefault="00EF59ED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14685" w:type="dxa"/>
        <w:jc w:val="center"/>
        <w:tblInd w:w="-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5"/>
      </w:tblGrid>
      <w:tr w:rsidR="000B5632" w:rsidRPr="003F0770" w:rsidTr="000B5632">
        <w:trPr>
          <w:jc w:val="center"/>
        </w:trPr>
        <w:tc>
          <w:tcPr>
            <w:tcW w:w="14685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Количество работников указанных в пункте 8.3.1. Порядка:</w:t>
            </w: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Отметить нужное</w:t>
            </w:r>
          </w:p>
          <w:tbl>
            <w:tblPr>
              <w:tblStyle w:val="1"/>
              <w:tblW w:w="14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  <w:gridCol w:w="11056"/>
              <w:gridCol w:w="2410"/>
            </w:tblGrid>
            <w:tr w:rsidR="000B5632" w:rsidRPr="003F0770" w:rsidTr="00EF59ED">
              <w:trPr>
                <w:trHeight w:val="361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Инвалиды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B5632" w:rsidRPr="003F0770" w:rsidRDefault="000B5632" w:rsidP="000B56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Граждане пожилого возраста (мужчины старше 60 лет и женщины старше 55 лет)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Женщины, имеющие детей в возрасте до 7 (семи) лет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Сироты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Выпускники детских домов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5632" w:rsidRPr="003F0770" w:rsidTr="00EF59ED"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632" w:rsidRPr="003F0770" w:rsidRDefault="000B5632" w:rsidP="00EF59E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12121"/>
                      <w:sz w:val="28"/>
                      <w:szCs w:val="28"/>
                      <w:lang w:eastAsia="ru-RU"/>
                    </w:rPr>
                  </w:pPr>
                  <w:r w:rsidRPr="003F077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Лица, освобожденные из мест лишения свободы в течение 2 (двух) лет, предшествующих дате проведения конкурсного отбора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632" w:rsidRPr="003F0770" w:rsidRDefault="000B5632" w:rsidP="000B5632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возможное количество баллов 80 баллов. Для вынесения проекта на рассмотрение Конкурсной комиссии необходимо набрать 16 баллов.</w:t>
      </w:r>
    </w:p>
    <w:tbl>
      <w:tblPr>
        <w:tblStyle w:val="1"/>
        <w:tblW w:w="14899" w:type="dxa"/>
        <w:jc w:val="center"/>
        <w:tblInd w:w="-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5392"/>
        <w:gridCol w:w="8780"/>
      </w:tblGrid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392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сбыта продукции (услуг)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ценовая политика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специальные условия оплаты товара потребителем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торговых агентов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выставки-продажи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почты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семинары, презентации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0B5632">
        <w:trPr>
          <w:jc w:val="center"/>
        </w:trPr>
        <w:tc>
          <w:tcPr>
            <w:tcW w:w="727" w:type="dxa"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2" w:type="dxa"/>
            <w:hideMark/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/>
                <w:sz w:val="28"/>
                <w:szCs w:val="28"/>
                <w:lang w:eastAsia="ru-RU"/>
              </w:rPr>
              <w:t>гарантийное и постгарантийное обслуживание и пр.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632" w:rsidRPr="003F0770" w:rsidRDefault="000B5632" w:rsidP="000B5632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5632" w:rsidRPr="003F0770" w:rsidRDefault="000B5632" w:rsidP="000B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0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 строки  должны  быть  заполнены. В случае отсутствия данных ставится прочерк.</w:t>
      </w:r>
    </w:p>
    <w:tbl>
      <w:tblPr>
        <w:tblStyle w:val="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57"/>
        <w:gridCol w:w="1707"/>
        <w:gridCol w:w="4207"/>
        <w:gridCol w:w="2597"/>
      </w:tblGrid>
      <w:tr w:rsidR="000B5632" w:rsidRPr="003F0770" w:rsidTr="00EF59ED">
        <w:tc>
          <w:tcPr>
            <w:tcW w:w="295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295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20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0B5632" w:rsidRPr="003F0770" w:rsidTr="00EF59ED">
        <w:tc>
          <w:tcPr>
            <w:tcW w:w="295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0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hideMark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расшифровка подписи</w:t>
            </w:r>
          </w:p>
        </w:tc>
        <w:tc>
          <w:tcPr>
            <w:tcW w:w="259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32" w:rsidRPr="003F0770" w:rsidTr="00EF59ED">
        <w:tc>
          <w:tcPr>
            <w:tcW w:w="295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0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597" w:type="dxa"/>
          </w:tcPr>
          <w:p w:rsidR="000B5632" w:rsidRPr="003F0770" w:rsidRDefault="000B5632" w:rsidP="00EF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32" w:rsidRPr="000B5632" w:rsidRDefault="000B5632" w:rsidP="00EF59ED">
      <w:pPr>
        <w:spacing w:line="240" w:lineRule="auto"/>
      </w:pPr>
    </w:p>
    <w:sectPr w:rsidR="000B5632" w:rsidRPr="000B5632" w:rsidSect="000B5632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669"/>
    <w:multiLevelType w:val="hybridMultilevel"/>
    <w:tmpl w:val="58B8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1141"/>
    <w:multiLevelType w:val="hybridMultilevel"/>
    <w:tmpl w:val="C98A572E"/>
    <w:lvl w:ilvl="0" w:tplc="4246E39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3C6689"/>
    <w:multiLevelType w:val="hybridMultilevel"/>
    <w:tmpl w:val="58B8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0534D"/>
    <w:multiLevelType w:val="hybridMultilevel"/>
    <w:tmpl w:val="8E54C048"/>
    <w:lvl w:ilvl="0" w:tplc="EB2A62F8">
      <w:start w:val="1"/>
      <w:numFmt w:val="decimal"/>
      <w:lvlText w:val="%1."/>
      <w:lvlJc w:val="left"/>
      <w:pPr>
        <w:ind w:left="697" w:hanging="55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32"/>
    <w:rsid w:val="000B5632"/>
    <w:rsid w:val="00315D24"/>
    <w:rsid w:val="003941B4"/>
    <w:rsid w:val="003F0770"/>
    <w:rsid w:val="00623874"/>
    <w:rsid w:val="00712B8C"/>
    <w:rsid w:val="00960071"/>
    <w:rsid w:val="009B59E7"/>
    <w:rsid w:val="00A17010"/>
    <w:rsid w:val="00BD2F85"/>
    <w:rsid w:val="00C53D34"/>
    <w:rsid w:val="00C82538"/>
    <w:rsid w:val="00D23862"/>
    <w:rsid w:val="00E06D26"/>
    <w:rsid w:val="00E9369A"/>
    <w:rsid w:val="00EF3295"/>
    <w:rsid w:val="00EF59ED"/>
    <w:rsid w:val="00F12196"/>
    <w:rsid w:val="00F3653D"/>
    <w:rsid w:val="00F84197"/>
    <w:rsid w:val="00FD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32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632"/>
    <w:rPr>
      <w:color w:val="0000FF"/>
      <w:u w:val="single"/>
    </w:rPr>
  </w:style>
  <w:style w:type="paragraph" w:styleId="a4">
    <w:name w:val="No Spacing"/>
    <w:uiPriority w:val="1"/>
    <w:qFormat/>
    <w:rsid w:val="000B5632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0B56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B56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B5632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B5632"/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B563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arantNonformat">
    <w:name w:val="GarantNonformat"/>
    <w:uiPriority w:val="99"/>
    <w:rsid w:val="000B563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563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B5632"/>
    <w:pPr>
      <w:ind w:left="720"/>
      <w:contextualSpacing/>
    </w:pPr>
  </w:style>
  <w:style w:type="table" w:styleId="a8">
    <w:name w:val="Table Grid"/>
    <w:basedOn w:val="a1"/>
    <w:uiPriority w:val="59"/>
    <w:rsid w:val="000B5632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B5632"/>
    <w:pPr>
      <w:ind w:firstLine="0"/>
      <w:jc w:val="left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32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632"/>
    <w:rPr>
      <w:color w:val="0000FF"/>
      <w:u w:val="single"/>
    </w:rPr>
  </w:style>
  <w:style w:type="paragraph" w:styleId="a4">
    <w:name w:val="No Spacing"/>
    <w:uiPriority w:val="1"/>
    <w:qFormat/>
    <w:rsid w:val="000B5632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0B56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B563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B5632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B5632"/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B563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arantNonformat">
    <w:name w:val="GarantNonformat"/>
    <w:uiPriority w:val="99"/>
    <w:rsid w:val="000B563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563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B5632"/>
    <w:pPr>
      <w:ind w:left="720"/>
      <w:contextualSpacing/>
    </w:pPr>
  </w:style>
  <w:style w:type="table" w:styleId="a8">
    <w:name w:val="Table Grid"/>
    <w:basedOn w:val="a1"/>
    <w:uiPriority w:val="59"/>
    <w:rsid w:val="000B5632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B5632"/>
    <w:pPr>
      <w:ind w:firstLine="0"/>
      <w:jc w:val="left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5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1%82%D0%B5%D1%80%D0%BD%D0%B5%D1%82-%D0%BF%D0%BE%D1%80%D1%82%D0%B0%D0%BB" TargetMode="External"/><Relationship Id="rId18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26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9" Type="http://schemas.openxmlformats.org/officeDocument/2006/relationships/hyperlink" Target="file:///C:\Users\User\Downloads\&#1044;&#1086;&#1075;&#1086;&#1074;&#1086;&#1088;_&#1086;_&#1087;&#1088;&#1077;&#1076;&#1086;&#1089;&#1090;&#1072;&#1074;&#1083;&#1077;&#1085;&#1080;&#1080;_&#1089;&#1091;&#1073;&#1089;&#1080;&#1076;&#1080;&#1080;.docx" TargetMode="External"/><Relationship Id="rId21" Type="http://schemas.openxmlformats.org/officeDocument/2006/relationships/hyperlink" Target="consultantplus://offline/ref=CDF04E4104C81830E53D1512D13CE40DE2265716D6B07D69F66C9B4C4EA15649B7465CAF2B973595e3v5M" TargetMode="External"/><Relationship Id="rId34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DF04E4104C81830E53D0B1FC750B902EB2B011FDFB3773BA933C01119A85C1EF00905ED6F9A3494338681eAv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F04E4104C81830E53D1512D13CE40DE2295C13D2BC7D69F66C9B4C4EeAv1M" TargetMode="External"/><Relationship Id="rId20" Type="http://schemas.openxmlformats.org/officeDocument/2006/relationships/hyperlink" Target="consultantplus://offline/ref=CDF04E4104C81830E53D1512D13CE40DE5275717D5BF2063FE35974E49AE095EB00F50AE2B9734e9v1M" TargetMode="External"/><Relationship Id="rId29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41" Type="http://schemas.openxmlformats.org/officeDocument/2006/relationships/hyperlink" Target="file:///C:\Users\User\Downloads\&#1044;&#1086;&#1075;&#1086;&#1074;&#1086;&#1088;_&#1086;_&#1087;&#1088;&#1077;&#1076;&#1086;&#1089;&#1090;&#1072;&#1074;&#1083;&#1077;&#1085;&#1080;&#1080;_&#1089;&#1091;&#1073;&#1089;&#1080;&#1076;&#1080;&#1080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24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2" Type="http://schemas.openxmlformats.org/officeDocument/2006/relationships/hyperlink" Target="consultantplus://offline/ref=CDF04E4104C81830E53D1512D13CE40DE1215E10D1B67D69F66C9B4C4EeAv1M" TargetMode="External"/><Relationship Id="rId37" Type="http://schemas.openxmlformats.org/officeDocument/2006/relationships/hyperlink" Target="consultantplus://offline/ref=787E3CF338868F3141D119D33084546F3E38CDB70DFA81B220B199C8C6D2D640D358FDE769529AA3H5F4M" TargetMode="External"/><Relationship Id="rId40" Type="http://schemas.openxmlformats.org/officeDocument/2006/relationships/hyperlink" Target="file:///C:\Users\User\Downloads\&#1044;&#1086;&#1075;&#1086;&#1074;&#1086;&#1088;_&#1086;_&#1087;&#1088;&#1077;&#1076;&#1086;&#1089;&#1090;&#1072;&#1074;&#1083;&#1077;&#1085;&#1080;&#1080;_&#1089;&#1091;&#1073;&#1089;&#1080;&#1076;&#1080;&#108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F04E4104C81830E53D1512D13CE40DE2295C13D2BC7D69F66C9B4C4EeAv1M" TargetMode="External"/><Relationship Id="rId23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28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6" Type="http://schemas.openxmlformats.org/officeDocument/2006/relationships/hyperlink" Target="consultantplus://offline/ref=787E3CF338868F3141D119D33084546F3E38CDB70DFA81B220B199C8C6HDF2M" TargetMode="External"/><Relationship Id="rId10" Type="http://schemas.openxmlformats.org/officeDocument/2006/relationships/hyperlink" Target="consultantplus://offline/ref=CDF04E4104C81830E53D0B16DE57B902EB2B011FD4BC763AA233C01119A85C1EeFv0M" TargetMode="External"/><Relationship Id="rId19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1" Type="http://schemas.openxmlformats.org/officeDocument/2006/relationships/hyperlink" Target="consultantplus://offline/ref=CDF04E4104C81830E53D1512D13CE40DE226561ADFB17D69F66C9B4C4EA15649B7465CAF2B973595e3v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F04E4104C81830E53D1512D13CE40DE2295C13D2BC7D69F66C9B4C4EeAv1M" TargetMode="External"/><Relationship Id="rId14" Type="http://schemas.openxmlformats.org/officeDocument/2006/relationships/hyperlink" Target="http://uslugi.tatarstan.ru" TargetMode="External"/><Relationship Id="rId22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27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0" Type="http://schemas.openxmlformats.org/officeDocument/2006/relationships/hyperlink" Target="consultantplus://offline/ref=CDF04E4104C81830E53D1512D13CE40DE226561ADFB17D69F66C9B4C4EA15649B7465CAF2B973595e3v0M" TargetMode="External"/><Relationship Id="rId35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DF04E4104C81830E53D1512D13CE40DE1205E14D7B57D69F66C9B4C4EA15649B7465CAF2B973595e3v2M" TargetMode="External"/><Relationship Id="rId17" Type="http://schemas.openxmlformats.org/officeDocument/2006/relationships/hyperlink" Target="consultantplus://offline/ref=CDF04E4104C81830E53D1512D13CE40DE2295916D7B17D69F66C9B4C4EeAv1M" TargetMode="External"/><Relationship Id="rId25" Type="http://schemas.openxmlformats.org/officeDocument/2006/relationships/hyperlink" Target="file:///C:\Users\User\Downloads\&#1053;&#1080;&#1078;&#1085;&#1077;&#1082;&#1072;&#1084;&#1089;&#1082;%20&#1084;&#1086;&#1085;&#1086;%20&#1048;&#1058;&#1054;&#1043;(2)%20(1).docx" TargetMode="External"/><Relationship Id="rId33" Type="http://schemas.openxmlformats.org/officeDocument/2006/relationships/hyperlink" Target="consultantplus://offline/ref=CDF04E4104C81830E53D1512D13CE40DE1205E14D7B57D69F66C9B4C4EA15649B7465CAF2B973595e3v2M" TargetMode="External"/><Relationship Id="rId38" Type="http://schemas.openxmlformats.org/officeDocument/2006/relationships/hyperlink" Target="consultantplus://offline/ref=787E3CF338868F3141D119D33084546F3E38CDB70DFA81B220B199C8C6D2D640D358FDE769529AA4H5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16284</Words>
  <Characters>92819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2017-05-12T08:58:00Z</cp:lastPrinted>
  <dcterms:created xsi:type="dcterms:W3CDTF">2017-05-15T13:30:00Z</dcterms:created>
  <dcterms:modified xsi:type="dcterms:W3CDTF">2017-05-15T13:30:00Z</dcterms:modified>
</cp:coreProperties>
</file>